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6DDF" w14:textId="77777777" w:rsidR="00D10893" w:rsidRDefault="00D10893" w:rsidP="00D10893"/>
    <w:p w14:paraId="13355983" w14:textId="77777777" w:rsidR="00D10893" w:rsidRDefault="00D10893" w:rsidP="00D10893"/>
    <w:p w14:paraId="21465F7D" w14:textId="77777777" w:rsidR="00D10893" w:rsidRDefault="00D10893" w:rsidP="00D10893"/>
    <w:p w14:paraId="2D0E6862" w14:textId="77777777" w:rsidR="00D10893" w:rsidRDefault="00D10893" w:rsidP="00D25F94">
      <w:pPr>
        <w:jc w:val="center"/>
      </w:pPr>
    </w:p>
    <w:p w14:paraId="1CC74801" w14:textId="1D805F9C" w:rsidR="00D10893" w:rsidRDefault="00D10893" w:rsidP="00D25F94">
      <w:pPr>
        <w:tabs>
          <w:tab w:val="left" w:pos="1308"/>
        </w:tabs>
        <w:jc w:val="center"/>
        <w:rPr>
          <w:noProof/>
        </w:rPr>
      </w:pPr>
    </w:p>
    <w:p w14:paraId="60E0A648" w14:textId="77777777" w:rsidR="00D10893" w:rsidRDefault="00D10893" w:rsidP="00D25F94">
      <w:pPr>
        <w:tabs>
          <w:tab w:val="left" w:pos="1308"/>
        </w:tabs>
        <w:jc w:val="center"/>
        <w:rPr>
          <w:noProof/>
        </w:rPr>
      </w:pPr>
    </w:p>
    <w:p w14:paraId="2421FE05" w14:textId="04798D09" w:rsidR="00D10893" w:rsidRPr="009D0ACF" w:rsidRDefault="00D25F94" w:rsidP="009D0ACF">
      <w:pPr>
        <w:pStyle w:val="HEADLINE"/>
        <w:pBdr>
          <w:top w:val="single" w:sz="8" w:space="1" w:color="3E1F65"/>
          <w:bottom w:val="single" w:sz="8" w:space="1" w:color="3E1F65"/>
        </w:pBdr>
        <w:spacing w:before="2040" w:after="120" w:line="264" w:lineRule="auto"/>
        <w:jc w:val="center"/>
        <w:rPr>
          <w:rFonts w:cs="Segoe UI"/>
          <w:caps/>
          <w:color w:val="3E1F65"/>
          <w:sz w:val="36"/>
          <w:szCs w:val="36"/>
        </w:rPr>
      </w:pPr>
      <w:r w:rsidRPr="009D0ACF">
        <w:rPr>
          <w:rFonts w:cs="Segoe UI"/>
          <w:caps/>
          <w:color w:val="3E1F65"/>
          <w:sz w:val="36"/>
          <w:szCs w:val="36"/>
        </w:rPr>
        <w:t xml:space="preserve">Operační program </w:t>
      </w:r>
      <w:r w:rsidR="00EB5D8B" w:rsidRPr="009D0ACF">
        <w:rPr>
          <w:rFonts w:cs="Segoe UI"/>
          <w:caps/>
          <w:color w:val="3E1F65"/>
          <w:sz w:val="36"/>
          <w:szCs w:val="36"/>
        </w:rPr>
        <w:t>Spravedlivá transformace</w:t>
      </w:r>
    </w:p>
    <w:p w14:paraId="6613A0C4" w14:textId="77777777" w:rsidR="009D0ACF" w:rsidRDefault="009D0ACF" w:rsidP="00D25F94">
      <w:pPr>
        <w:pStyle w:val="TITULEKVZVY"/>
        <w:tabs>
          <w:tab w:val="left" w:pos="0"/>
        </w:tabs>
        <w:spacing w:after="120"/>
        <w:jc w:val="center"/>
        <w:rPr>
          <w:sz w:val="28"/>
          <w:lang w:eastAsia="cs-CZ"/>
        </w:rPr>
      </w:pPr>
    </w:p>
    <w:p w14:paraId="416F20A4" w14:textId="77777777" w:rsidR="009D0ACF" w:rsidRDefault="009D0ACF" w:rsidP="00D25F94">
      <w:pPr>
        <w:pStyle w:val="TITULEKVZVY"/>
        <w:tabs>
          <w:tab w:val="left" w:pos="0"/>
        </w:tabs>
        <w:spacing w:after="120"/>
        <w:jc w:val="center"/>
        <w:rPr>
          <w:sz w:val="28"/>
          <w:lang w:eastAsia="cs-CZ"/>
        </w:rPr>
      </w:pPr>
    </w:p>
    <w:p w14:paraId="2BCCD5CB" w14:textId="77777777" w:rsidR="006B1B51" w:rsidRDefault="002F1510" w:rsidP="006B1B51">
      <w:pPr>
        <w:pStyle w:val="TITULEKVZVY"/>
        <w:tabs>
          <w:tab w:val="left" w:pos="0"/>
        </w:tabs>
        <w:spacing w:after="120"/>
        <w:jc w:val="center"/>
        <w:rPr>
          <w:rFonts w:cs="Segoe UI"/>
          <w:noProof/>
          <w:color w:val="3E1F65"/>
          <w:sz w:val="28"/>
        </w:rPr>
      </w:pPr>
      <w:r w:rsidRPr="009D0ACF">
        <w:rPr>
          <w:rFonts w:cs="Segoe UI"/>
          <w:noProof/>
          <w:color w:val="3E1F65"/>
          <w:sz w:val="28"/>
        </w:rPr>
        <w:t xml:space="preserve">Závěrečné stanovisko </w:t>
      </w:r>
      <w:r w:rsidR="00D25F94" w:rsidRPr="009D0ACF">
        <w:rPr>
          <w:rFonts w:cs="Segoe UI"/>
          <w:noProof/>
          <w:color w:val="3E1F65"/>
          <w:sz w:val="28"/>
        </w:rPr>
        <w:t>ZPRACOVATELE eNERgetického posudku</w:t>
      </w:r>
      <w:r w:rsidR="00777F83">
        <w:rPr>
          <w:sz w:val="28"/>
          <w:lang w:eastAsia="cs-CZ"/>
        </w:rPr>
        <w:t xml:space="preserve"> </w:t>
      </w:r>
      <w:r w:rsidR="006B1B51">
        <w:rPr>
          <w:rFonts w:cs="Segoe UI"/>
          <w:noProof/>
          <w:color w:val="3E1F65"/>
          <w:sz w:val="28"/>
        </w:rPr>
        <w:t xml:space="preserve">RENOVACE BUDOVY </w:t>
      </w:r>
    </w:p>
    <w:p w14:paraId="1D55668B" w14:textId="3F8274A3" w:rsidR="00E21382" w:rsidRPr="006B1B51" w:rsidRDefault="006B1B51" w:rsidP="006B1B51">
      <w:pPr>
        <w:pStyle w:val="TITULEKVZVY"/>
        <w:tabs>
          <w:tab w:val="left" w:pos="0"/>
        </w:tabs>
        <w:spacing w:after="120"/>
        <w:jc w:val="center"/>
        <w:rPr>
          <w:rFonts w:cs="Segoe UI"/>
          <w:caps w:val="0"/>
          <w:noProof/>
          <w:color w:val="3E1F65"/>
          <w:sz w:val="28"/>
        </w:rPr>
      </w:pPr>
      <w:r>
        <w:rPr>
          <w:rFonts w:cs="Segoe UI"/>
          <w:i/>
          <w:iCs/>
          <w:caps w:val="0"/>
          <w:noProof/>
          <w:color w:val="3E1F65"/>
          <w:sz w:val="20"/>
          <w:szCs w:val="20"/>
        </w:rPr>
        <w:t xml:space="preserve">dle </w:t>
      </w:r>
      <w:r w:rsidRPr="006B1B51">
        <w:rPr>
          <w:rFonts w:cs="Segoe UI"/>
          <w:i/>
          <w:iCs/>
          <w:caps w:val="0"/>
          <w:noProof/>
          <w:color w:val="3E1F65"/>
          <w:sz w:val="20"/>
          <w:szCs w:val="20"/>
        </w:rPr>
        <w:t>kapitoly C</w:t>
      </w:r>
      <w:r w:rsidR="00F33A99">
        <w:rPr>
          <w:rFonts w:cs="Segoe UI"/>
          <w:i/>
          <w:iCs/>
          <w:caps w:val="0"/>
          <w:noProof/>
          <w:color w:val="3E1F65"/>
          <w:sz w:val="20"/>
          <w:szCs w:val="20"/>
        </w:rPr>
        <w:t>.</w:t>
      </w:r>
      <w:r w:rsidRPr="006B1B51">
        <w:rPr>
          <w:rFonts w:cs="Segoe UI"/>
          <w:i/>
          <w:iCs/>
          <w:caps w:val="0"/>
          <w:noProof/>
          <w:color w:val="3E1F65"/>
          <w:sz w:val="20"/>
          <w:szCs w:val="20"/>
        </w:rPr>
        <w:t>13</w:t>
      </w:r>
      <w:r>
        <w:rPr>
          <w:rFonts w:cs="Segoe UI"/>
          <w:caps w:val="0"/>
          <w:noProof/>
          <w:color w:val="3E1F65"/>
          <w:sz w:val="28"/>
        </w:rPr>
        <w:t xml:space="preserve"> </w:t>
      </w:r>
    </w:p>
    <w:p w14:paraId="0F499DC9" w14:textId="451EDA88" w:rsidR="006B1B51" w:rsidRPr="006B1B51" w:rsidRDefault="006B1B51" w:rsidP="006B1B51">
      <w:pPr>
        <w:pStyle w:val="TITULEKVZVY"/>
        <w:tabs>
          <w:tab w:val="left" w:pos="0"/>
        </w:tabs>
        <w:spacing w:after="120"/>
        <w:jc w:val="center"/>
        <w:rPr>
          <w:rFonts w:cs="Segoe UI"/>
          <w:i/>
          <w:iCs/>
          <w:caps w:val="0"/>
          <w:noProof/>
          <w:color w:val="3E1F65"/>
          <w:sz w:val="20"/>
          <w:szCs w:val="20"/>
        </w:rPr>
      </w:pPr>
      <w:r w:rsidRPr="006B1B51">
        <w:rPr>
          <w:rFonts w:cs="Segoe UI"/>
          <w:i/>
          <w:iCs/>
          <w:caps w:val="0"/>
          <w:noProof/>
          <w:color w:val="3E1F65"/>
          <w:sz w:val="20"/>
          <w:szCs w:val="20"/>
        </w:rPr>
        <w:t>Pravid</w:t>
      </w:r>
      <w:r>
        <w:rPr>
          <w:rFonts w:cs="Segoe UI"/>
          <w:i/>
          <w:iCs/>
          <w:caps w:val="0"/>
          <w:noProof/>
          <w:color w:val="3E1F65"/>
          <w:sz w:val="20"/>
          <w:szCs w:val="20"/>
        </w:rPr>
        <w:t>el</w:t>
      </w:r>
      <w:r w:rsidRPr="006B1B51">
        <w:rPr>
          <w:rFonts w:cs="Segoe UI"/>
          <w:i/>
          <w:iCs/>
          <w:caps w:val="0"/>
          <w:noProof/>
          <w:color w:val="3E1F65"/>
          <w:sz w:val="20"/>
          <w:szCs w:val="20"/>
        </w:rPr>
        <w:t xml:space="preserve"> pro žadatele a příjemce podpory</w:t>
      </w:r>
      <w:r w:rsidR="00772368">
        <w:rPr>
          <w:rFonts w:cs="Segoe UI"/>
          <w:i/>
          <w:iCs/>
          <w:caps w:val="0"/>
          <w:noProof/>
          <w:color w:val="3E1F65"/>
          <w:sz w:val="20"/>
          <w:szCs w:val="20"/>
        </w:rPr>
        <w:t xml:space="preserve"> (PrŽaP) </w:t>
      </w:r>
      <w:r w:rsidRPr="006B1B51">
        <w:rPr>
          <w:rFonts w:cs="Segoe UI"/>
          <w:i/>
          <w:iCs/>
          <w:caps w:val="0"/>
          <w:noProof/>
          <w:color w:val="3E1F65"/>
          <w:sz w:val="20"/>
          <w:szCs w:val="20"/>
        </w:rPr>
        <w:t xml:space="preserve">v Operačním programu Spravedlivá transformace pro období 2021-2027 </w:t>
      </w:r>
      <w:r w:rsidR="00772368">
        <w:rPr>
          <w:rFonts w:cs="Segoe UI"/>
          <w:i/>
          <w:iCs/>
          <w:caps w:val="0"/>
          <w:noProof/>
          <w:color w:val="3E1F65"/>
          <w:sz w:val="20"/>
          <w:szCs w:val="20"/>
        </w:rPr>
        <w:t xml:space="preserve"> (OPST)</w:t>
      </w:r>
    </w:p>
    <w:p w14:paraId="33A08BA6" w14:textId="2EE773D4" w:rsidR="00247089" w:rsidRDefault="00247089" w:rsidP="00155D0D"/>
    <w:p w14:paraId="00536496" w14:textId="7ED10BCB" w:rsidR="00D10893" w:rsidRDefault="00D10893" w:rsidP="00155D0D"/>
    <w:p w14:paraId="04D13507" w14:textId="3F050AFB" w:rsidR="00D10893" w:rsidRDefault="00D10893" w:rsidP="00155D0D"/>
    <w:p w14:paraId="3F831773" w14:textId="44B7569F" w:rsidR="00D10893" w:rsidRDefault="00D10893" w:rsidP="00155D0D"/>
    <w:p w14:paraId="4B0416FC" w14:textId="77777777" w:rsidR="00D25F94" w:rsidRDefault="00D25F94" w:rsidP="00155D0D"/>
    <w:p w14:paraId="6EE11732" w14:textId="77777777" w:rsidR="00D25F94" w:rsidRDefault="00D25F94" w:rsidP="00155D0D"/>
    <w:p w14:paraId="21166D77" w14:textId="77777777" w:rsidR="006B1B51" w:rsidRDefault="006B1B51" w:rsidP="00155D0D"/>
    <w:p w14:paraId="59FF88DD" w14:textId="77777777" w:rsidR="006B1B51" w:rsidRDefault="006B1B51" w:rsidP="00155D0D"/>
    <w:p w14:paraId="18C0A4BA" w14:textId="77777777" w:rsidR="006B1B51" w:rsidRDefault="006B1B51" w:rsidP="00155D0D"/>
    <w:p w14:paraId="0645A2C1" w14:textId="77777777" w:rsidR="006B1B51" w:rsidRDefault="006B1B51" w:rsidP="00155D0D"/>
    <w:p w14:paraId="42573803" w14:textId="10F2137F" w:rsidR="00D25F94" w:rsidRPr="006246DC" w:rsidRDefault="00D25F94" w:rsidP="00D25F94">
      <w:pPr>
        <w:tabs>
          <w:tab w:val="left" w:pos="1063"/>
        </w:tabs>
      </w:pPr>
      <w:r w:rsidRPr="006246DC">
        <w:t xml:space="preserve">Název Projektu: </w:t>
      </w:r>
    </w:p>
    <w:p w14:paraId="0857F4AC" w14:textId="76D217A4" w:rsidR="00062F73" w:rsidRPr="006246DC" w:rsidRDefault="00062F73" w:rsidP="00D25F94">
      <w:pPr>
        <w:tabs>
          <w:tab w:val="left" w:pos="1063"/>
        </w:tabs>
      </w:pPr>
      <w:r w:rsidRPr="006246DC">
        <w:t>Číslo projektu</w:t>
      </w:r>
      <w:r w:rsidR="006246DC">
        <w:t>:</w:t>
      </w:r>
      <w:r w:rsidRPr="006246DC">
        <w:t xml:space="preserve"> </w:t>
      </w:r>
    </w:p>
    <w:p w14:paraId="7E642EF1" w14:textId="6C15FD40" w:rsidR="00777F83" w:rsidRPr="006246DC" w:rsidRDefault="00777F83" w:rsidP="00D25F94">
      <w:pPr>
        <w:tabs>
          <w:tab w:val="left" w:pos="1063"/>
        </w:tabs>
      </w:pPr>
      <w:r w:rsidRPr="006246DC">
        <w:t>Název příjemce podpory</w:t>
      </w:r>
      <w:r w:rsidR="006246DC">
        <w:t xml:space="preserve">: </w:t>
      </w:r>
    </w:p>
    <w:p w14:paraId="28573035" w14:textId="215F677D" w:rsidR="00D25F94" w:rsidRPr="006246DC" w:rsidRDefault="00D25F94" w:rsidP="00D25F94">
      <w:pPr>
        <w:tabs>
          <w:tab w:val="left" w:pos="1063"/>
        </w:tabs>
      </w:pPr>
      <w:r w:rsidRPr="006246DC">
        <w:t>Jméno a podpis zpracovatel</w:t>
      </w:r>
      <w:r w:rsidR="006246DC">
        <w:t xml:space="preserve">e: </w:t>
      </w:r>
    </w:p>
    <w:p w14:paraId="4882F32B" w14:textId="12AEDE9E" w:rsidR="00D10893" w:rsidRPr="006246DC" w:rsidRDefault="00D25F94" w:rsidP="00D25F94">
      <w:pPr>
        <w:tabs>
          <w:tab w:val="left" w:pos="1063"/>
        </w:tabs>
      </w:pPr>
      <w:r w:rsidRPr="006246DC">
        <w:t>Datum zpracování</w:t>
      </w:r>
      <w:r w:rsidR="006246DC">
        <w:t xml:space="preserve">: </w:t>
      </w:r>
      <w:r w:rsidRPr="006246DC">
        <w:t>(DD. MM.RRRR)</w:t>
      </w:r>
    </w:p>
    <w:p w14:paraId="4E3AF9E2" w14:textId="355D53E8" w:rsidR="00D10893" w:rsidRDefault="00D10893" w:rsidP="00155D0D">
      <w:pPr>
        <w:rPr>
          <w:rFonts w:eastAsia="Calibri"/>
          <w:b/>
          <w:bCs/>
          <w:noProof/>
          <w:color w:val="3E1F65"/>
          <w:sz w:val="28"/>
          <w:szCs w:val="28"/>
        </w:rPr>
      </w:pPr>
    </w:p>
    <w:p w14:paraId="65B7AB28" w14:textId="77777777" w:rsidR="008A4A07" w:rsidRPr="00BC20A7" w:rsidRDefault="008A4A07" w:rsidP="002F249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spacing w:after="0"/>
        <w:ind w:left="850" w:hanging="357"/>
        <w:jc w:val="left"/>
        <w:rPr>
          <w:rFonts w:eastAsia="Calibri"/>
          <w:b/>
          <w:bCs/>
          <w:noProof/>
          <w:color w:val="3E1F65"/>
        </w:rPr>
      </w:pPr>
      <w:r w:rsidRPr="00BC20A7">
        <w:rPr>
          <w:rFonts w:eastAsia="Calibri"/>
          <w:b/>
          <w:bCs/>
          <w:noProof/>
          <w:color w:val="3E1F65"/>
        </w:rPr>
        <w:t xml:space="preserve">Podklad pro zpracování stanoviska </w:t>
      </w:r>
    </w:p>
    <w:p w14:paraId="4AC50EAC" w14:textId="77777777" w:rsidR="008A4A07" w:rsidRDefault="008A4A07" w:rsidP="008A4A07">
      <w:pPr>
        <w:pStyle w:val="Default"/>
        <w:jc w:val="both"/>
        <w:rPr>
          <w:b/>
          <w:color w:val="2E74B5" w:themeColor="accent1" w:themeShade="BF"/>
        </w:rPr>
      </w:pPr>
    </w:p>
    <w:p w14:paraId="5F08B306" w14:textId="147F2759" w:rsidR="008A4A07" w:rsidRPr="00C65261" w:rsidRDefault="008A4A07" w:rsidP="008A4A07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Energetick</w:t>
      </w:r>
      <w:r w:rsidR="004308E5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ý </w:t>
      </w:r>
      <w:r w:rsidR="00062F73"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pos</w:t>
      </w:r>
      <w:r w:rsidR="00C8650F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udek </w:t>
      </w: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(dále jen </w:t>
      </w:r>
      <w:r w:rsidR="00062F73"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„</w:t>
      </w: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EP</w:t>
      </w:r>
      <w:r w:rsidR="00062F73"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“</w:t>
      </w: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) ze dne …, zpracovan</w:t>
      </w:r>
      <w:r w:rsidR="003D219F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ý</w:t>
      </w: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 …</w:t>
      </w:r>
    </w:p>
    <w:p w14:paraId="6BC8D5B4" w14:textId="77777777" w:rsidR="008A4A07" w:rsidRPr="00C65261" w:rsidRDefault="008A4A07" w:rsidP="008A4A07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Projektová dokumentace ze dne …, zpracovaná …</w:t>
      </w:r>
    </w:p>
    <w:p w14:paraId="12BB4325" w14:textId="77777777" w:rsidR="008A4A07" w:rsidRPr="00C65261" w:rsidRDefault="008A4A07" w:rsidP="008A4A07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Smlouva o dílo ze dne… (včetně případných dodatků)</w:t>
      </w:r>
    </w:p>
    <w:p w14:paraId="350B9385" w14:textId="77777777" w:rsidR="008A4A07" w:rsidRPr="00C65261" w:rsidRDefault="008A4A07" w:rsidP="008A4A07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Smlouva o poskytnutí dotace ze dne …</w:t>
      </w:r>
    </w:p>
    <w:p w14:paraId="0E2F87AA" w14:textId="58672CC8" w:rsidR="00E27A7F" w:rsidRPr="00C65261" w:rsidRDefault="00E27A7F" w:rsidP="008A4A07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Certifikace a technické listy </w:t>
      </w:r>
    </w:p>
    <w:p w14:paraId="794DF314" w14:textId="4B985682" w:rsidR="008A4A07" w:rsidRPr="00C65261" w:rsidRDefault="008A4A07" w:rsidP="008A4A07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Stavební povolení</w:t>
      </w:r>
      <w:r w:rsidR="00671BF2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/kolaudace</w:t>
      </w:r>
      <w:r w:rsidR="00661D6C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/předávací protokol </w:t>
      </w: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ze dne</w:t>
      </w:r>
      <w:r w:rsidR="00671BF2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…</w:t>
      </w:r>
      <w:r w:rsidRPr="00C65261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 </w:t>
      </w:r>
    </w:p>
    <w:p w14:paraId="4E43E93E" w14:textId="77777777" w:rsidR="008A4A07" w:rsidRPr="008A4A07" w:rsidRDefault="008A4A07" w:rsidP="008A4A07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140D9A34" w14:textId="77777777" w:rsidR="008A4A07" w:rsidRPr="00BC20A7" w:rsidRDefault="008A4A07" w:rsidP="002F249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spacing w:after="0"/>
        <w:ind w:left="850" w:hanging="357"/>
        <w:jc w:val="left"/>
        <w:rPr>
          <w:b/>
          <w:u w:val="single"/>
        </w:rPr>
      </w:pPr>
      <w:r w:rsidRPr="00BC20A7">
        <w:rPr>
          <w:rFonts w:eastAsia="Calibri"/>
          <w:b/>
          <w:bCs/>
          <w:noProof/>
          <w:color w:val="3E1F65"/>
        </w:rPr>
        <w:t>Popis realizovaných opatření</w:t>
      </w:r>
      <w:r w:rsidRPr="00BC20A7">
        <w:rPr>
          <w:b/>
          <w:u w:val="single"/>
        </w:rPr>
        <w:t xml:space="preserve"> </w:t>
      </w:r>
    </w:p>
    <w:p w14:paraId="68E17C21" w14:textId="77777777" w:rsidR="008A4A07" w:rsidRDefault="008A4A07" w:rsidP="008A4A07">
      <w:pPr>
        <w:pStyle w:val="Default"/>
        <w:ind w:left="720"/>
        <w:jc w:val="both"/>
        <w:rPr>
          <w:rFonts w:ascii="Segoe UI" w:hAnsi="Segoe UI" w:cs="Segoe UI"/>
          <w:b/>
          <w:color w:val="404040" w:themeColor="text1" w:themeTint="BF"/>
          <w:sz w:val="20"/>
          <w:szCs w:val="20"/>
          <w:u w:val="single"/>
        </w:rPr>
      </w:pPr>
    </w:p>
    <w:p w14:paraId="2D63E384" w14:textId="1AE66425" w:rsidR="008A4A07" w:rsidRDefault="00912945" w:rsidP="008A4A07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Základní p</w:t>
      </w:r>
      <w:r w:rsidR="008A4A07" w:rsidRPr="008A4A07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opis skutečně realizovaných opatření (je nutné uvést i relevantní parametry</w:t>
      </w:r>
      <w:r w:rsidR="004308E5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pořizované technologie apod.</w:t>
      </w:r>
      <w:r w:rsidR="00B1618E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)</w:t>
      </w:r>
    </w:p>
    <w:p w14:paraId="33C61CD1" w14:textId="77777777" w:rsidR="002F2498" w:rsidRPr="00BC20A7" w:rsidRDefault="002F2498" w:rsidP="00BC20A7">
      <w:pPr>
        <w:pStyle w:val="Odstavecseseznamem"/>
        <w:widowControl w:val="0"/>
        <w:autoSpaceDE w:val="0"/>
        <w:autoSpaceDN w:val="0"/>
        <w:spacing w:after="0"/>
        <w:ind w:left="850"/>
        <w:jc w:val="left"/>
        <w:rPr>
          <w:rFonts w:eastAsia="Calibri"/>
          <w:b/>
          <w:bCs/>
          <w:noProof/>
          <w:color w:val="3E1F65"/>
        </w:rPr>
      </w:pPr>
    </w:p>
    <w:p w14:paraId="0DA50D46" w14:textId="550DA3D4" w:rsidR="008A4A07" w:rsidRPr="00BC20A7" w:rsidRDefault="008A4A07" w:rsidP="002F249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spacing w:after="0"/>
        <w:ind w:left="850" w:hanging="357"/>
        <w:jc w:val="left"/>
        <w:rPr>
          <w:rFonts w:eastAsia="Calibri"/>
          <w:b/>
          <w:bCs/>
          <w:noProof/>
          <w:color w:val="3E1F65"/>
        </w:rPr>
      </w:pPr>
      <w:r w:rsidRPr="00BC20A7">
        <w:rPr>
          <w:rFonts w:eastAsia="Calibri"/>
          <w:b/>
          <w:bCs/>
          <w:noProof/>
          <w:color w:val="3E1F65"/>
        </w:rPr>
        <w:t>Změny v rámci realizace</w:t>
      </w:r>
      <w:r w:rsidR="00912945" w:rsidRPr="00BC20A7">
        <w:rPr>
          <w:rFonts w:eastAsia="Calibri"/>
          <w:b/>
          <w:bCs/>
          <w:noProof/>
          <w:color w:val="3E1F65"/>
        </w:rPr>
        <w:t xml:space="preserve"> oproti žádosti o podporu </w:t>
      </w:r>
      <w:r w:rsidRPr="00BC20A7">
        <w:rPr>
          <w:rFonts w:eastAsia="Calibri"/>
          <w:b/>
          <w:bCs/>
          <w:noProof/>
          <w:color w:val="3E1F65"/>
        </w:rPr>
        <w:t xml:space="preserve"> </w:t>
      </w:r>
    </w:p>
    <w:p w14:paraId="0FFAF273" w14:textId="77777777" w:rsidR="008A4A07" w:rsidRPr="008A4A07" w:rsidRDefault="008A4A07" w:rsidP="008A4A07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933EC36" w14:textId="4D22ABC7" w:rsidR="008A4A07" w:rsidRPr="008A4A07" w:rsidRDefault="008A4A07" w:rsidP="008A4A07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8A4A07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Popis případných změn projektu ve vazbě na výstupy Energetického po</w:t>
      </w:r>
      <w:r w:rsidR="00E47E07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sudku</w:t>
      </w:r>
      <w:r w:rsidRPr="008A4A07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, Projektové dokumentace, Oznámení o změnách, Změnových listech apod.  </w:t>
      </w:r>
    </w:p>
    <w:p w14:paraId="47F9A391" w14:textId="77777777" w:rsidR="008A4A07" w:rsidRDefault="008A4A07" w:rsidP="008A4A07">
      <w:pPr>
        <w:pStyle w:val="Default"/>
        <w:rPr>
          <w:rFonts w:ascii="Segoe UI" w:hAnsi="Segoe UI" w:cs="Segoe UI"/>
          <w:color w:val="404040" w:themeColor="text1" w:themeTint="BF"/>
          <w:sz w:val="20"/>
          <w:szCs w:val="20"/>
        </w:rPr>
      </w:pPr>
    </w:p>
    <w:p w14:paraId="4F04C43F" w14:textId="31CBA01F" w:rsidR="008A4A07" w:rsidRPr="00BC20A7" w:rsidRDefault="008A4A07" w:rsidP="002F249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spacing w:after="0"/>
        <w:ind w:left="850" w:hanging="357"/>
        <w:jc w:val="left"/>
        <w:rPr>
          <w:rFonts w:eastAsia="Calibri"/>
          <w:b/>
          <w:bCs/>
          <w:noProof/>
          <w:color w:val="3E1F65"/>
        </w:rPr>
      </w:pPr>
      <w:r w:rsidRPr="00BC20A7">
        <w:rPr>
          <w:rFonts w:eastAsia="Calibri"/>
          <w:b/>
          <w:bCs/>
          <w:noProof/>
          <w:color w:val="3E1F65"/>
        </w:rPr>
        <w:t>Energetický management</w:t>
      </w:r>
    </w:p>
    <w:p w14:paraId="04E9852C" w14:textId="77777777" w:rsidR="008A4A07" w:rsidRDefault="008A4A07" w:rsidP="008A4A07">
      <w:pPr>
        <w:pStyle w:val="Default"/>
        <w:rPr>
          <w:rFonts w:ascii="Segoe UI" w:hAnsi="Segoe UI" w:cs="Segoe UI"/>
          <w:b/>
          <w:color w:val="404040" w:themeColor="text1" w:themeTint="BF"/>
          <w:sz w:val="20"/>
          <w:szCs w:val="20"/>
          <w:u w:val="single"/>
        </w:rPr>
      </w:pPr>
    </w:p>
    <w:p w14:paraId="44E473E9" w14:textId="57971DC1" w:rsidR="00062F73" w:rsidRDefault="008A4A07" w:rsidP="008A4A07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8A4A07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Zhodnocení zavedeného energetického managementu</w:t>
      </w:r>
      <w:r w:rsidR="008110B5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, pokud byl součástí projektu. </w:t>
      </w:r>
      <w:r w:rsidR="00BE0B9A" w:rsidRPr="00487982">
        <w:rPr>
          <w:rFonts w:ascii="Segoe UI" w:hAnsi="Segoe UI" w:cs="Segoe UI"/>
          <w:bCs/>
          <w:iCs/>
          <w:color w:val="595959" w:themeColor="text1" w:themeTint="A6"/>
          <w:sz w:val="20"/>
          <w:szCs w:val="20"/>
          <w:vertAlign w:val="superscript"/>
        </w:rPr>
        <w:t xml:space="preserve"> </w:t>
      </w:r>
    </w:p>
    <w:p w14:paraId="112CA370" w14:textId="77777777" w:rsidR="002F2498" w:rsidRPr="00BC20A7" w:rsidRDefault="002F2498" w:rsidP="00BC20A7">
      <w:pPr>
        <w:pStyle w:val="Odstavecseseznamem"/>
        <w:widowControl w:val="0"/>
        <w:autoSpaceDE w:val="0"/>
        <w:autoSpaceDN w:val="0"/>
        <w:spacing w:after="0"/>
        <w:ind w:left="850"/>
        <w:jc w:val="left"/>
        <w:rPr>
          <w:rFonts w:eastAsia="Calibri"/>
          <w:b/>
          <w:bCs/>
          <w:noProof/>
          <w:color w:val="3E1F65"/>
        </w:rPr>
      </w:pPr>
    </w:p>
    <w:p w14:paraId="36626CB6" w14:textId="0AC15A93" w:rsidR="002F2498" w:rsidRPr="00BC20A7" w:rsidRDefault="00062F73" w:rsidP="002F249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spacing w:after="0"/>
        <w:ind w:left="850" w:hanging="357"/>
        <w:jc w:val="left"/>
        <w:rPr>
          <w:rFonts w:eastAsia="Calibri"/>
          <w:b/>
          <w:bCs/>
          <w:noProof/>
          <w:color w:val="3E1F65"/>
        </w:rPr>
      </w:pPr>
      <w:r w:rsidRPr="00BC20A7">
        <w:rPr>
          <w:rFonts w:eastAsia="Calibri"/>
          <w:b/>
          <w:bCs/>
          <w:noProof/>
          <w:color w:val="3E1F65"/>
        </w:rPr>
        <w:t>Potvrzení v</w:t>
      </w:r>
      <w:r w:rsidR="008A4A07" w:rsidRPr="00BC20A7">
        <w:rPr>
          <w:rFonts w:eastAsia="Calibri"/>
          <w:b/>
          <w:bCs/>
          <w:noProof/>
          <w:color w:val="3E1F65"/>
        </w:rPr>
        <w:t>ybran</w:t>
      </w:r>
      <w:r w:rsidRPr="00BC20A7">
        <w:rPr>
          <w:rFonts w:eastAsia="Calibri"/>
          <w:b/>
          <w:bCs/>
          <w:noProof/>
          <w:color w:val="3E1F65"/>
        </w:rPr>
        <w:t>ých</w:t>
      </w:r>
      <w:r w:rsidR="008A4A07" w:rsidRPr="00BC20A7">
        <w:rPr>
          <w:rFonts w:eastAsia="Calibri"/>
          <w:b/>
          <w:bCs/>
          <w:noProof/>
          <w:color w:val="3E1F65"/>
        </w:rPr>
        <w:t xml:space="preserve"> specifick</w:t>
      </w:r>
      <w:r w:rsidRPr="00BC20A7">
        <w:rPr>
          <w:rFonts w:eastAsia="Calibri"/>
          <w:b/>
          <w:bCs/>
          <w:noProof/>
          <w:color w:val="3E1F65"/>
        </w:rPr>
        <w:t xml:space="preserve">ých </w:t>
      </w:r>
      <w:r w:rsidR="008A4A07" w:rsidRPr="00BC20A7">
        <w:rPr>
          <w:rFonts w:eastAsia="Calibri"/>
          <w:b/>
          <w:bCs/>
          <w:noProof/>
          <w:color w:val="3E1F65"/>
        </w:rPr>
        <w:t>kritéri</w:t>
      </w:r>
      <w:r w:rsidRPr="00BC20A7">
        <w:rPr>
          <w:rFonts w:eastAsia="Calibri"/>
          <w:b/>
          <w:bCs/>
          <w:noProof/>
          <w:color w:val="3E1F65"/>
        </w:rPr>
        <w:t>í</w:t>
      </w:r>
      <w:r w:rsidR="00772368">
        <w:rPr>
          <w:rFonts w:eastAsia="Calibri"/>
          <w:b/>
          <w:bCs/>
          <w:noProof/>
          <w:color w:val="3E1F65"/>
        </w:rPr>
        <w:t xml:space="preserve"> dle C</w:t>
      </w:r>
      <w:r w:rsidR="00F33A99">
        <w:rPr>
          <w:rFonts w:eastAsia="Calibri"/>
          <w:b/>
          <w:bCs/>
          <w:noProof/>
          <w:color w:val="3E1F65"/>
        </w:rPr>
        <w:t>.</w:t>
      </w:r>
      <w:r w:rsidR="00772368">
        <w:rPr>
          <w:rFonts w:eastAsia="Calibri"/>
          <w:b/>
          <w:bCs/>
          <w:noProof/>
          <w:color w:val="3E1F65"/>
        </w:rPr>
        <w:t>13 PrŽaP OPST</w:t>
      </w:r>
    </w:p>
    <w:p w14:paraId="538B6477" w14:textId="1CC46BA5" w:rsidR="00D67802" w:rsidRDefault="002403D1" w:rsidP="002F2498">
      <w:pPr>
        <w:pStyle w:val="Odstavecseseznamem"/>
        <w:widowControl w:val="0"/>
        <w:autoSpaceDE w:val="0"/>
        <w:autoSpaceDN w:val="0"/>
        <w:spacing w:after="0"/>
        <w:ind w:left="850"/>
        <w:jc w:val="left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 </w:t>
      </w:r>
    </w:p>
    <w:tbl>
      <w:tblPr>
        <w:tblStyle w:val="Prosttabulka41"/>
        <w:tblW w:w="0" w:type="auto"/>
        <w:jc w:val="center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709"/>
        <w:gridCol w:w="3337"/>
        <w:gridCol w:w="2024"/>
      </w:tblGrid>
      <w:tr w:rsidR="00957E00" w:rsidRPr="008F7CAA" w14:paraId="6E47C8C7" w14:textId="77777777" w:rsidTr="00901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single" w:sz="8" w:space="0" w:color="0070C0"/>
            </w:tcBorders>
            <w:vAlign w:val="center"/>
          </w:tcPr>
          <w:p w14:paraId="21145892" w14:textId="77777777" w:rsidR="002403D1" w:rsidRPr="00BC20A7" w:rsidRDefault="002403D1" w:rsidP="00CE77A5">
            <w:pPr>
              <w:keepNext/>
              <w:jc w:val="center"/>
              <w:rPr>
                <w:rFonts w:eastAsia="Calibri"/>
                <w:noProof/>
                <w:color w:val="3E1F65"/>
              </w:rPr>
            </w:pPr>
            <w:r w:rsidRPr="00BC20A7">
              <w:rPr>
                <w:rFonts w:eastAsia="Calibri"/>
                <w:noProof/>
                <w:color w:val="3E1F65"/>
              </w:rPr>
              <w:t xml:space="preserve">Kritérium </w:t>
            </w:r>
          </w:p>
        </w:tc>
        <w:tc>
          <w:tcPr>
            <w:tcW w:w="3337" w:type="dxa"/>
            <w:tcBorders>
              <w:bottom w:val="single" w:sz="8" w:space="0" w:color="0070C0"/>
            </w:tcBorders>
            <w:vAlign w:val="center"/>
          </w:tcPr>
          <w:p w14:paraId="2496AA7D" w14:textId="2F540F56" w:rsidR="002403D1" w:rsidRPr="00BC20A7" w:rsidRDefault="002403D1" w:rsidP="00CE77A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3E1F65"/>
              </w:rPr>
            </w:pPr>
            <w:r w:rsidRPr="00BC20A7">
              <w:rPr>
                <w:rFonts w:eastAsia="Calibri"/>
                <w:noProof/>
                <w:color w:val="3E1F65"/>
              </w:rPr>
              <w:t>Komentář zpracovatele</w:t>
            </w:r>
            <w:r w:rsidR="00300D76" w:rsidRPr="00DC059D">
              <w:rPr>
                <w:rFonts w:eastAsia="Calibri"/>
                <w:noProof/>
                <w:color w:val="3E1F65"/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bottom w:val="single" w:sz="8" w:space="0" w:color="0070C0"/>
            </w:tcBorders>
            <w:vAlign w:val="center"/>
          </w:tcPr>
          <w:p w14:paraId="431741E5" w14:textId="77777777" w:rsidR="002403D1" w:rsidRPr="00BC20A7" w:rsidRDefault="002403D1" w:rsidP="00CE77A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3E1F65"/>
              </w:rPr>
            </w:pPr>
            <w:r w:rsidRPr="00BC20A7">
              <w:rPr>
                <w:rFonts w:eastAsia="Calibri"/>
                <w:noProof/>
                <w:color w:val="3E1F65"/>
              </w:rPr>
              <w:t>Splněno ANO/NE/IRL</w:t>
            </w:r>
          </w:p>
        </w:tc>
      </w:tr>
      <w:tr w:rsidR="00E47E07" w:rsidRPr="008F7CAA" w14:paraId="73E1CBDB" w14:textId="77777777" w:rsidTr="00901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nil"/>
            </w:tcBorders>
            <w:vAlign w:val="center"/>
          </w:tcPr>
          <w:p w14:paraId="5FB6493D" w14:textId="4094DFD7" w:rsidR="00E47E07" w:rsidRPr="001559F5" w:rsidRDefault="001559F5" w:rsidP="00CE77A5">
            <w:pPr>
              <w:rPr>
                <w:rFonts w:eastAsia="Segoe UI"/>
                <w:bCs w:val="0"/>
                <w:sz w:val="18"/>
                <w:szCs w:val="18"/>
              </w:rPr>
            </w:pPr>
            <w:r w:rsidRPr="001559F5">
              <w:rPr>
                <w:rFonts w:eastAsia="Segoe UI"/>
                <w:bCs w:val="0"/>
                <w:sz w:val="18"/>
                <w:szCs w:val="18"/>
              </w:rPr>
              <w:t>(C13, 4 a)</w:t>
            </w:r>
            <w:r>
              <w:rPr>
                <w:rFonts w:eastAsia="Segoe UI"/>
                <w:b w:val="0"/>
                <w:sz w:val="18"/>
                <w:szCs w:val="18"/>
              </w:rPr>
              <w:t xml:space="preserve"> </w:t>
            </w:r>
            <w:r w:rsidRPr="001559F5">
              <w:rPr>
                <w:rFonts w:eastAsia="Segoe UI"/>
                <w:b w:val="0"/>
                <w:sz w:val="18"/>
                <w:szCs w:val="18"/>
              </w:rPr>
              <w:t xml:space="preserve">Při renovaci budovy (konstrukce obálky budovy, energetické zdroje, či realizace dalších opatření vedoucích ke snížené energetické náročnosti budovy) musí dojít k </w:t>
            </w:r>
            <w:r w:rsidRPr="00B1618E">
              <w:rPr>
                <w:rFonts w:eastAsia="Segoe UI"/>
                <w:bCs w:val="0"/>
                <w:sz w:val="18"/>
                <w:szCs w:val="18"/>
              </w:rPr>
              <w:t>úspoře minimálně 30 %</w:t>
            </w:r>
            <w:r w:rsidRPr="001559F5">
              <w:rPr>
                <w:rFonts w:eastAsia="Segoe UI"/>
                <w:b w:val="0"/>
                <w:sz w:val="18"/>
                <w:szCs w:val="18"/>
              </w:rPr>
              <w:t xml:space="preserve"> primární energie z neobnovitelných zdrojů</w:t>
            </w:r>
            <w:r w:rsidR="00934300">
              <w:rPr>
                <w:rFonts w:eastAsia="Segoe UI"/>
                <w:b w:val="0"/>
                <w:sz w:val="18"/>
                <w:szCs w:val="18"/>
              </w:rPr>
              <w:t xml:space="preserve">, </w:t>
            </w:r>
            <w:r>
              <w:rPr>
                <w:rFonts w:eastAsia="Segoe UI"/>
                <w:b w:val="0"/>
                <w:sz w:val="18"/>
                <w:szCs w:val="18"/>
              </w:rPr>
              <w:t xml:space="preserve"> </w:t>
            </w:r>
            <w:r w:rsidR="00E47E07">
              <w:rPr>
                <w:rFonts w:eastAsia="Segoe U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337" w:type="dxa"/>
            <w:tcBorders>
              <w:bottom w:val="nil"/>
            </w:tcBorders>
            <w:vAlign w:val="center"/>
          </w:tcPr>
          <w:p w14:paraId="6F249E6C" w14:textId="77777777" w:rsidR="00E47E07" w:rsidRPr="008F7CAA" w:rsidRDefault="00E47E07" w:rsidP="00CE77A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ADE7956" w14:textId="77777777" w:rsidR="00E47E07" w:rsidRPr="008F7CAA" w:rsidRDefault="00E47E07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957E00" w:rsidRPr="008F7CAA" w14:paraId="7E24A18C" w14:textId="77777777" w:rsidTr="0090176D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nil"/>
            </w:tcBorders>
            <w:vAlign w:val="center"/>
          </w:tcPr>
          <w:p w14:paraId="1F96A610" w14:textId="6DC34DAE" w:rsidR="002403D1" w:rsidRPr="00487982" w:rsidRDefault="001559F5" w:rsidP="00487982">
            <w:pPr>
              <w:spacing w:line="240" w:lineRule="auto"/>
              <w:rPr>
                <w:rFonts w:eastAsia="Segoe UI"/>
                <w:b w:val="0"/>
                <w:sz w:val="18"/>
                <w:szCs w:val="18"/>
              </w:rPr>
            </w:pPr>
            <w:r>
              <w:rPr>
                <w:rFonts w:eastAsia="Segoe UI"/>
                <w:b w:val="0"/>
                <w:sz w:val="18"/>
                <w:szCs w:val="18"/>
              </w:rPr>
              <w:t xml:space="preserve">nebo nižší hodnota viz zdůvodnění v Energetickém posudku </w:t>
            </w:r>
            <w:r w:rsidR="001D6CDE">
              <w:rPr>
                <w:rFonts w:eastAsia="Segoe UI"/>
                <w:b w:val="0"/>
                <w:sz w:val="18"/>
                <w:szCs w:val="18"/>
              </w:rPr>
              <w:t>k žádosti</w:t>
            </w:r>
            <w:r>
              <w:rPr>
                <w:rFonts w:eastAsia="Segoe UI"/>
                <w:b w:val="0"/>
                <w:sz w:val="18"/>
                <w:szCs w:val="18"/>
              </w:rPr>
              <w:t xml:space="preserve"> o podporu…</w:t>
            </w:r>
          </w:p>
        </w:tc>
        <w:tc>
          <w:tcPr>
            <w:tcW w:w="3337" w:type="dxa"/>
            <w:tcBorders>
              <w:bottom w:val="nil"/>
            </w:tcBorders>
            <w:vAlign w:val="center"/>
          </w:tcPr>
          <w:p w14:paraId="716D85C8" w14:textId="77777777" w:rsidR="002403D1" w:rsidRPr="008F7CAA" w:rsidRDefault="002403D1" w:rsidP="00CE77A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1B23EEC" w14:textId="77777777" w:rsidR="002403D1" w:rsidRPr="008F7CAA" w:rsidRDefault="002403D1" w:rsidP="00CE77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7F1B0FF5" w14:textId="77777777" w:rsidR="00F0049A" w:rsidRDefault="00F0049A" w:rsidP="00F0049A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122F3FDA" w14:textId="77777777" w:rsidR="001D6CDE" w:rsidRDefault="001D6CDE" w:rsidP="00F0049A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5E7C48D0" w14:textId="77777777" w:rsidR="001D6CDE" w:rsidRDefault="001D6CDE" w:rsidP="00F0049A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3B63A04D" w14:textId="77777777" w:rsidR="008110B5" w:rsidRDefault="008110B5" w:rsidP="00F0049A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211268BA" w14:textId="77777777" w:rsidR="008110B5" w:rsidRDefault="008110B5" w:rsidP="00F0049A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27521095" w14:textId="77777777" w:rsidR="008110B5" w:rsidRDefault="008110B5" w:rsidP="00F0049A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54DF4228" w14:textId="77777777" w:rsidR="00F0049A" w:rsidRDefault="00F0049A" w:rsidP="00F0049A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48F4315D" w14:textId="4E133957" w:rsidR="002F2498" w:rsidRPr="00BC20A7" w:rsidRDefault="00F0049A" w:rsidP="00F0049A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spacing w:after="0"/>
        <w:ind w:left="850" w:hanging="357"/>
        <w:jc w:val="left"/>
        <w:rPr>
          <w:rFonts w:eastAsia="Calibri"/>
          <w:b/>
          <w:bCs/>
          <w:noProof/>
          <w:color w:val="3E1F65"/>
        </w:rPr>
      </w:pPr>
      <w:r w:rsidRPr="00F0049A">
        <w:rPr>
          <w:b/>
          <w:color w:val="2E74B5" w:themeColor="accent1" w:themeShade="BF"/>
        </w:rPr>
        <w:t xml:space="preserve"> </w:t>
      </w:r>
      <w:r w:rsidR="002F2498" w:rsidRPr="00BC20A7">
        <w:rPr>
          <w:rFonts w:eastAsia="Calibri"/>
          <w:b/>
          <w:bCs/>
          <w:noProof/>
          <w:color w:val="3E1F65"/>
        </w:rPr>
        <w:t>Potvrzení relevantní</w:t>
      </w:r>
      <w:r w:rsidR="004142C0" w:rsidRPr="00BC20A7">
        <w:rPr>
          <w:rFonts w:eastAsia="Calibri"/>
          <w:b/>
          <w:bCs/>
          <w:noProof/>
          <w:color w:val="3E1F65"/>
        </w:rPr>
        <w:t xml:space="preserve">ch </w:t>
      </w:r>
      <w:r w:rsidR="002F2498" w:rsidRPr="00BC20A7">
        <w:rPr>
          <w:rFonts w:eastAsia="Calibri"/>
          <w:b/>
          <w:bCs/>
          <w:noProof/>
          <w:color w:val="3E1F65"/>
        </w:rPr>
        <w:t xml:space="preserve">indikátorů projektu </w:t>
      </w:r>
    </w:p>
    <w:p w14:paraId="15002A04" w14:textId="77777777" w:rsidR="002F2498" w:rsidRPr="002F2498" w:rsidRDefault="002F2498" w:rsidP="002F2498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1F1DFD09" w14:textId="77777777" w:rsidR="008A4A07" w:rsidRPr="008F7CAA" w:rsidRDefault="008A4A07" w:rsidP="008A4A07">
      <w:pPr>
        <w:pStyle w:val="Zkladntext"/>
        <w:spacing w:before="12"/>
        <w:jc w:val="both"/>
        <w:rPr>
          <w:color w:val="595959" w:themeColor="text1" w:themeTint="A6"/>
        </w:rPr>
      </w:pPr>
    </w:p>
    <w:tbl>
      <w:tblPr>
        <w:tblStyle w:val="Prosttabulka41"/>
        <w:tblpPr w:leftFromText="142" w:rightFromText="142" w:vertAnchor="text" w:tblpXSpec="center" w:tblpY="1"/>
        <w:tblOverlap w:val="never"/>
        <w:tblW w:w="0" w:type="auto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89"/>
        <w:gridCol w:w="1705"/>
        <w:gridCol w:w="1282"/>
        <w:gridCol w:w="1665"/>
        <w:gridCol w:w="1929"/>
      </w:tblGrid>
      <w:tr w:rsidR="00E47366" w:rsidRPr="008F7CAA" w14:paraId="4B2EBDF4" w14:textId="77777777" w:rsidTr="00E47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tcBorders>
              <w:bottom w:val="single" w:sz="8" w:space="0" w:color="0070C0"/>
            </w:tcBorders>
            <w:vAlign w:val="center"/>
          </w:tcPr>
          <w:p w14:paraId="5C81069A" w14:textId="77777777" w:rsidR="00E47366" w:rsidRPr="00BC20A7" w:rsidRDefault="00E47366" w:rsidP="00CE77A5">
            <w:pPr>
              <w:keepNext/>
              <w:jc w:val="center"/>
              <w:rPr>
                <w:rFonts w:eastAsia="Calibri"/>
                <w:noProof/>
                <w:color w:val="3E1F65"/>
              </w:rPr>
            </w:pPr>
            <w:r w:rsidRPr="00BC20A7">
              <w:rPr>
                <w:rFonts w:eastAsia="Calibri"/>
                <w:noProof/>
                <w:color w:val="3E1F65"/>
              </w:rPr>
              <w:t>Indikátor (jednotka)</w:t>
            </w:r>
          </w:p>
        </w:tc>
        <w:tc>
          <w:tcPr>
            <w:tcW w:w="1705" w:type="dxa"/>
            <w:tcBorders>
              <w:bottom w:val="single" w:sz="8" w:space="0" w:color="0070C0"/>
            </w:tcBorders>
            <w:vAlign w:val="center"/>
          </w:tcPr>
          <w:p w14:paraId="5CE734F5" w14:textId="0CE3D21C" w:rsidR="00E47366" w:rsidRPr="00BC20A7" w:rsidRDefault="00E47366" w:rsidP="00CE77A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3E1F65"/>
              </w:rPr>
            </w:pPr>
            <w:r w:rsidRPr="00BC20A7">
              <w:rPr>
                <w:rFonts w:eastAsia="Calibri"/>
                <w:noProof/>
                <w:color w:val="3E1F65"/>
              </w:rPr>
              <w:t>Hodnota z žádosti o podporu</w:t>
            </w:r>
          </w:p>
        </w:tc>
        <w:tc>
          <w:tcPr>
            <w:tcW w:w="1282" w:type="dxa"/>
            <w:tcBorders>
              <w:bottom w:val="single" w:sz="8" w:space="0" w:color="0070C0"/>
            </w:tcBorders>
            <w:vAlign w:val="center"/>
          </w:tcPr>
          <w:p w14:paraId="7BBCEE10" w14:textId="0B8D016E" w:rsidR="00E47366" w:rsidRPr="00BC20A7" w:rsidRDefault="00E47366" w:rsidP="00CE77A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3E1F65"/>
              </w:rPr>
            </w:pPr>
            <w:r w:rsidRPr="00BC20A7">
              <w:rPr>
                <w:rFonts w:eastAsia="Calibri"/>
                <w:noProof/>
                <w:color w:val="3E1F65"/>
              </w:rPr>
              <w:t xml:space="preserve">Dosažená hodnota </w:t>
            </w:r>
          </w:p>
        </w:tc>
        <w:tc>
          <w:tcPr>
            <w:tcW w:w="1665" w:type="dxa"/>
            <w:tcBorders>
              <w:bottom w:val="single" w:sz="8" w:space="0" w:color="0070C0"/>
            </w:tcBorders>
            <w:vAlign w:val="center"/>
          </w:tcPr>
          <w:p w14:paraId="00666B55" w14:textId="39E405BD" w:rsidR="00E47366" w:rsidRPr="00BC20A7" w:rsidRDefault="00E47366" w:rsidP="00CE77A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3E1F65"/>
              </w:rPr>
            </w:pPr>
            <w:r w:rsidRPr="00BC20A7">
              <w:rPr>
                <w:rFonts w:eastAsia="Calibri"/>
                <w:noProof/>
                <w:color w:val="3E1F65"/>
              </w:rPr>
              <w:t>Komentář zpracovatele</w:t>
            </w:r>
            <w:r w:rsidRPr="00DC059D">
              <w:rPr>
                <w:rFonts w:eastAsia="Calibri"/>
                <w:noProof/>
                <w:color w:val="3E1F65"/>
                <w:vertAlign w:val="superscript"/>
              </w:rPr>
              <w:footnoteReference w:id="2"/>
            </w:r>
          </w:p>
        </w:tc>
        <w:tc>
          <w:tcPr>
            <w:tcW w:w="1929" w:type="dxa"/>
            <w:tcBorders>
              <w:bottom w:val="single" w:sz="8" w:space="0" w:color="0070C0"/>
            </w:tcBorders>
            <w:vAlign w:val="center"/>
          </w:tcPr>
          <w:p w14:paraId="2CE7943D" w14:textId="01B230AF" w:rsidR="00E47366" w:rsidRPr="00BC20A7" w:rsidRDefault="00E47366" w:rsidP="00CE77A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color w:val="3E1F65"/>
              </w:rPr>
            </w:pPr>
            <w:r w:rsidRPr="00BC20A7">
              <w:rPr>
                <w:rFonts w:eastAsia="Calibri"/>
                <w:noProof/>
                <w:color w:val="3E1F65"/>
              </w:rPr>
              <w:t>Splněno ANO/NE/IRL</w:t>
            </w:r>
          </w:p>
        </w:tc>
      </w:tr>
      <w:tr w:rsidR="0037379B" w:rsidRPr="006C4C2E" w14:paraId="1FEF1431" w14:textId="77777777" w:rsidTr="00826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4CB29F29" w14:textId="77777777" w:rsidR="0037379B" w:rsidRDefault="0037379B" w:rsidP="00261091">
            <w:pPr>
              <w:keepNext/>
              <w:jc w:val="left"/>
              <w:rPr>
                <w:b w:val="0"/>
                <w:bCs w:val="0"/>
                <w:color w:val="595959" w:themeColor="text1" w:themeTint="A6"/>
                <w:sz w:val="18"/>
                <w:szCs w:val="18"/>
              </w:rPr>
            </w:pPr>
            <w:r w:rsidRPr="0037379B">
              <w:rPr>
                <w:color w:val="595959" w:themeColor="text1" w:themeTint="A6"/>
                <w:sz w:val="18"/>
                <w:szCs w:val="18"/>
              </w:rPr>
              <w:t>Snížení konečné spotřeby energie u podpořených subjektů (GJ/rok)</w:t>
            </w:r>
            <w:r>
              <w:rPr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1B7ABF7E" w14:textId="27666225" w:rsidR="0037379B" w:rsidRPr="00E61AC6" w:rsidRDefault="0037379B" w:rsidP="00261091">
            <w:pPr>
              <w:keepNext/>
              <w:jc w:val="left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4F10F540" w14:textId="77777777" w:rsidR="0037379B" w:rsidRPr="006C4C2E" w:rsidRDefault="0037379B" w:rsidP="00CE77A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589D8618" w14:textId="77777777" w:rsidR="0037379B" w:rsidRPr="006C4C2E" w:rsidRDefault="0037379B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2E2E2B80" w14:textId="77777777" w:rsidR="0037379B" w:rsidRPr="006C4C2E" w:rsidRDefault="0037379B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3C478CBD" w14:textId="77777777" w:rsidR="0037379B" w:rsidRPr="006C4C2E" w:rsidRDefault="0037379B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263B5" w:rsidRPr="006C4C2E" w14:paraId="776DE5D9" w14:textId="77777777" w:rsidTr="008263B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3F3355DE" w14:textId="62C02E41" w:rsidR="00261091" w:rsidRPr="00E61AC6" w:rsidRDefault="00261091" w:rsidP="00261091">
            <w:pPr>
              <w:keepNext/>
              <w:jc w:val="left"/>
              <w:rPr>
                <w:color w:val="595959" w:themeColor="text1" w:themeTint="A6"/>
                <w:sz w:val="18"/>
                <w:szCs w:val="18"/>
              </w:rPr>
            </w:pPr>
            <w:r w:rsidRPr="00E61AC6">
              <w:rPr>
                <w:color w:val="595959" w:themeColor="text1" w:themeTint="A6"/>
                <w:sz w:val="18"/>
                <w:szCs w:val="18"/>
              </w:rPr>
              <w:t>Zvýšení instalovaného</w:t>
            </w:r>
            <w:r w:rsidR="00826122">
              <w:rPr>
                <w:color w:val="595959" w:themeColor="text1" w:themeTint="A6"/>
                <w:sz w:val="18"/>
                <w:szCs w:val="18"/>
              </w:rPr>
              <w:t xml:space="preserve"> tepelného</w:t>
            </w:r>
            <w:r w:rsidRPr="00E61AC6">
              <w:rPr>
                <w:color w:val="595959" w:themeColor="text1" w:themeTint="A6"/>
                <w:sz w:val="18"/>
                <w:szCs w:val="18"/>
              </w:rPr>
              <w:t xml:space="preserve"> výkonu u podpořených subjektů (MW) </w:t>
            </w:r>
          </w:p>
          <w:p w14:paraId="6271B657" w14:textId="77777777" w:rsidR="008263B5" w:rsidRPr="00E61AC6" w:rsidRDefault="008263B5" w:rsidP="00261091">
            <w:pPr>
              <w:keepNext/>
              <w:jc w:val="left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3F6D1321" w14:textId="77777777" w:rsidR="008263B5" w:rsidRPr="006C4C2E" w:rsidRDefault="008263B5" w:rsidP="00CE77A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5683A590" w14:textId="77777777" w:rsidR="008263B5" w:rsidRPr="006C4C2E" w:rsidRDefault="008263B5" w:rsidP="00CE77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13737795" w14:textId="77777777" w:rsidR="008263B5" w:rsidRPr="006C4C2E" w:rsidRDefault="008263B5" w:rsidP="00CE77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4FBF42AE" w14:textId="77777777" w:rsidR="008263B5" w:rsidRPr="006C4C2E" w:rsidRDefault="008263B5" w:rsidP="00CE77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263B5" w:rsidRPr="006C4C2E" w14:paraId="08879A23" w14:textId="77777777" w:rsidTr="00261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2F720003" w14:textId="77777777" w:rsidR="00261091" w:rsidRPr="00E61AC6" w:rsidRDefault="00261091" w:rsidP="00261091">
            <w:pPr>
              <w:keepNext/>
              <w:jc w:val="left"/>
              <w:rPr>
                <w:color w:val="595959" w:themeColor="text1" w:themeTint="A6"/>
                <w:sz w:val="18"/>
                <w:szCs w:val="18"/>
              </w:rPr>
            </w:pPr>
            <w:r w:rsidRPr="00E61AC6">
              <w:rPr>
                <w:color w:val="595959" w:themeColor="text1" w:themeTint="A6"/>
                <w:sz w:val="18"/>
                <w:szCs w:val="18"/>
              </w:rPr>
              <w:t xml:space="preserve">Zvýšení instalovaného elektrického výkonu u podpořených subjektů (MW) </w:t>
            </w:r>
          </w:p>
          <w:p w14:paraId="3F8CA8B7" w14:textId="77777777" w:rsidR="008263B5" w:rsidRPr="00E61AC6" w:rsidRDefault="008263B5" w:rsidP="00261091">
            <w:pPr>
              <w:keepNext/>
              <w:jc w:val="left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12313BBE" w14:textId="77777777" w:rsidR="008263B5" w:rsidRPr="006C4C2E" w:rsidRDefault="008263B5" w:rsidP="00CE77A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5CD918A" w14:textId="77777777" w:rsidR="008263B5" w:rsidRPr="006C4C2E" w:rsidRDefault="008263B5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A55005F" w14:textId="77777777" w:rsidR="008263B5" w:rsidRPr="006C4C2E" w:rsidRDefault="008263B5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69FC20EA" w14:textId="77777777" w:rsidR="008263B5" w:rsidRPr="006C4C2E" w:rsidRDefault="008263B5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261091" w:rsidRPr="006C4C2E" w14:paraId="2DEC30A4" w14:textId="77777777" w:rsidTr="0026109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3FD9F0AE" w14:textId="77777777" w:rsidR="00261091" w:rsidRPr="00261091" w:rsidRDefault="00261091" w:rsidP="00261091">
            <w:pPr>
              <w:keepNext/>
              <w:jc w:val="left"/>
              <w:rPr>
                <w:color w:val="595959" w:themeColor="text1" w:themeTint="A6"/>
                <w:sz w:val="18"/>
                <w:szCs w:val="18"/>
              </w:rPr>
            </w:pPr>
            <w:r w:rsidRPr="00261091">
              <w:rPr>
                <w:color w:val="595959" w:themeColor="text1" w:themeTint="A6"/>
                <w:sz w:val="18"/>
                <w:szCs w:val="18"/>
              </w:rPr>
              <w:t>Výroba elektrické energie z obnovitelných zdrojů celkem (MWh/rok)</w:t>
            </w:r>
          </w:p>
          <w:p w14:paraId="230CCC89" w14:textId="77777777" w:rsidR="00261091" w:rsidRPr="00261091" w:rsidRDefault="00261091" w:rsidP="00261091">
            <w:pPr>
              <w:keepNext/>
              <w:jc w:val="left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14:paraId="3D0F701F" w14:textId="77777777" w:rsidR="00261091" w:rsidRPr="006C4C2E" w:rsidRDefault="00261091" w:rsidP="00CE77A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144D32A0" w14:textId="77777777" w:rsidR="00261091" w:rsidRPr="006C4C2E" w:rsidRDefault="00261091" w:rsidP="00CE77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709BE409" w14:textId="77777777" w:rsidR="00261091" w:rsidRPr="006C4C2E" w:rsidRDefault="00261091" w:rsidP="00CE77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27882B27" w14:textId="77777777" w:rsidR="00261091" w:rsidRPr="006C4C2E" w:rsidRDefault="00261091" w:rsidP="00CE77A5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261091" w:rsidRPr="006C4C2E" w14:paraId="49B057EF" w14:textId="77777777" w:rsidTr="00E47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tcBorders>
              <w:bottom w:val="nil"/>
            </w:tcBorders>
            <w:vAlign w:val="center"/>
          </w:tcPr>
          <w:p w14:paraId="7EF19E04" w14:textId="2ABC510D" w:rsidR="00261091" w:rsidRPr="00261091" w:rsidRDefault="00261091" w:rsidP="00261091">
            <w:pPr>
              <w:keepNext/>
              <w:jc w:val="left"/>
              <w:rPr>
                <w:color w:val="595959" w:themeColor="text1" w:themeTint="A6"/>
                <w:sz w:val="18"/>
                <w:szCs w:val="18"/>
              </w:rPr>
            </w:pPr>
            <w:r w:rsidRPr="00261091">
              <w:rPr>
                <w:color w:val="595959" w:themeColor="text1" w:themeTint="A6"/>
                <w:sz w:val="18"/>
                <w:szCs w:val="18"/>
              </w:rPr>
              <w:t>Výroba tepla z obnovitelných zdrojů (MWh/rok)</w:t>
            </w:r>
          </w:p>
        </w:tc>
        <w:tc>
          <w:tcPr>
            <w:tcW w:w="1705" w:type="dxa"/>
            <w:tcBorders>
              <w:bottom w:val="nil"/>
            </w:tcBorders>
            <w:vAlign w:val="center"/>
          </w:tcPr>
          <w:p w14:paraId="16480547" w14:textId="77777777" w:rsidR="00261091" w:rsidRPr="006C4C2E" w:rsidRDefault="00261091" w:rsidP="00CE77A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tcBorders>
              <w:bottom w:val="nil"/>
            </w:tcBorders>
            <w:vAlign w:val="center"/>
          </w:tcPr>
          <w:p w14:paraId="63FF3827" w14:textId="77777777" w:rsidR="00261091" w:rsidRPr="006C4C2E" w:rsidRDefault="00261091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tcBorders>
              <w:bottom w:val="nil"/>
            </w:tcBorders>
            <w:vAlign w:val="center"/>
          </w:tcPr>
          <w:p w14:paraId="511A1552" w14:textId="77777777" w:rsidR="00261091" w:rsidRPr="006C4C2E" w:rsidRDefault="00261091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nil"/>
            </w:tcBorders>
            <w:vAlign w:val="center"/>
          </w:tcPr>
          <w:p w14:paraId="70B0CCDE" w14:textId="77777777" w:rsidR="00261091" w:rsidRPr="006C4C2E" w:rsidRDefault="00261091" w:rsidP="00CE77A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311D1AF7" w14:textId="77777777" w:rsidR="008A4A07" w:rsidRDefault="008A4A07" w:rsidP="008A4A07">
      <w:pPr>
        <w:pStyle w:val="Zkladntext"/>
        <w:spacing w:before="12"/>
        <w:jc w:val="both"/>
        <w:rPr>
          <w:color w:val="595959" w:themeColor="text1" w:themeTint="A6"/>
        </w:rPr>
      </w:pPr>
    </w:p>
    <w:p w14:paraId="623EDE06" w14:textId="77777777" w:rsidR="004142C0" w:rsidRDefault="004142C0" w:rsidP="00E35AB3"/>
    <w:p w14:paraId="6A5D3C66" w14:textId="77777777" w:rsidR="008110B5" w:rsidRDefault="008110B5" w:rsidP="00E35AB3"/>
    <w:p w14:paraId="40327F00" w14:textId="77777777" w:rsidR="008110B5" w:rsidRDefault="008110B5" w:rsidP="00E35AB3"/>
    <w:p w14:paraId="449C76A0" w14:textId="77777777" w:rsidR="008110B5" w:rsidRDefault="008110B5" w:rsidP="00E35AB3"/>
    <w:p w14:paraId="5C6D904C" w14:textId="77777777" w:rsidR="008110B5" w:rsidRDefault="008110B5" w:rsidP="00E35AB3"/>
    <w:p w14:paraId="710589CF" w14:textId="77777777" w:rsidR="008110B5" w:rsidRDefault="008110B5" w:rsidP="00E35AB3"/>
    <w:p w14:paraId="0C13B1A7" w14:textId="77777777" w:rsidR="008110B5" w:rsidRDefault="008110B5" w:rsidP="00E35AB3"/>
    <w:p w14:paraId="26B0DAAA" w14:textId="77777777" w:rsidR="008110B5" w:rsidRDefault="008110B5" w:rsidP="00E35AB3"/>
    <w:p w14:paraId="2B6E545E" w14:textId="77777777" w:rsidR="00693BC9" w:rsidRDefault="00693BC9" w:rsidP="00E35AB3"/>
    <w:p w14:paraId="2BDA70F0" w14:textId="77777777" w:rsidR="00693BC9" w:rsidRDefault="00693BC9" w:rsidP="00E35AB3"/>
    <w:p w14:paraId="30617D4B" w14:textId="7598A139" w:rsidR="00D67802" w:rsidRPr="00BC20A7" w:rsidRDefault="00D67802" w:rsidP="002F249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spacing w:after="0"/>
        <w:ind w:left="850" w:hanging="357"/>
        <w:jc w:val="left"/>
        <w:rPr>
          <w:rFonts w:eastAsia="Calibri"/>
          <w:b/>
          <w:bCs/>
          <w:noProof/>
          <w:color w:val="3E1F65"/>
        </w:rPr>
      </w:pPr>
      <w:r w:rsidRPr="00BC20A7">
        <w:rPr>
          <w:rFonts w:eastAsia="Calibri"/>
          <w:b/>
          <w:bCs/>
          <w:noProof/>
          <w:color w:val="3E1F65"/>
        </w:rPr>
        <w:t xml:space="preserve">Závěrečná doporučení </w:t>
      </w:r>
      <w:r w:rsidR="002F2498" w:rsidRPr="00BC20A7">
        <w:rPr>
          <w:rFonts w:eastAsia="Calibri"/>
          <w:b/>
          <w:bCs/>
          <w:noProof/>
          <w:color w:val="3E1F65"/>
        </w:rPr>
        <w:t xml:space="preserve"> </w:t>
      </w:r>
    </w:p>
    <w:p w14:paraId="4515DFB4" w14:textId="77777777" w:rsidR="002F2498" w:rsidRDefault="002F2498" w:rsidP="002F2498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4D7F9C24" w14:textId="52F402EF" w:rsidR="007A2770" w:rsidRDefault="00C8650F" w:rsidP="00C8650F">
      <w:r w:rsidRPr="00C8650F">
        <w:t>V</w:t>
      </w:r>
      <w:r w:rsidR="004142C0">
        <w:t> </w:t>
      </w:r>
      <w:r w:rsidRPr="00C8650F">
        <w:t>hodnocené</w:t>
      </w:r>
      <w:r w:rsidR="004142C0">
        <w:t xml:space="preserve"> </w:t>
      </w:r>
      <w:r w:rsidRPr="00C8650F">
        <w:t>infrastruktuře … byla v roce … realizována opatření v rozsahu doporučeném v předloženém Energetickém</w:t>
      </w:r>
      <w:r w:rsidR="004142C0">
        <w:t xml:space="preserve"> </w:t>
      </w:r>
      <w:r w:rsidRPr="00C8650F">
        <w:t>posudku</w:t>
      </w:r>
      <w:r w:rsidR="004142C0">
        <w:t xml:space="preserve">, </w:t>
      </w:r>
      <w:r w:rsidRPr="00C8650F">
        <w:t>případně jeho odsouhlasené aktualizaci (v případě provedených změn je nutné zdůvodnění)</w:t>
      </w:r>
      <w:r w:rsidR="00772368">
        <w:t xml:space="preserve"> a je vytvořen technický předpoklad pro naplnění všech technicko environmentálních cílů projektu. </w:t>
      </w:r>
    </w:p>
    <w:p w14:paraId="7791C053" w14:textId="7A2AF9FD" w:rsidR="001D6CDE" w:rsidRPr="0037667F" w:rsidRDefault="001D6CDE" w:rsidP="001D6CDE">
      <w:r w:rsidRPr="0037667F">
        <w:t>Závěrem je doporučeno pokračovat v zavedeném energetickém managementu</w:t>
      </w:r>
      <w:r>
        <w:t xml:space="preserve"> (pokud byl zaveden)</w:t>
      </w:r>
      <w:r w:rsidRPr="0037667F">
        <w:t xml:space="preserve"> v budově, který spočívá v provádění kontroly funkce termoregulačních ventilů, kontroly vnitřní teploty v místnostech (prevence přetápění) a větrání ve vazbě na požadavky provozu a dále v provádění pravidelných odečtů spotřeby energie, archivování a vyhodnocování fakturovaných spotřeb energie. Technická zařízení budovy mají být pravidelně revidována a jejich údržba a oprava by měla být promyšlená apod. </w:t>
      </w:r>
    </w:p>
    <w:p w14:paraId="196FF835" w14:textId="77777777" w:rsidR="001D6CDE" w:rsidRPr="002F2498" w:rsidRDefault="001D6CDE" w:rsidP="002F2498">
      <w:pPr>
        <w:widowControl w:val="0"/>
        <w:autoSpaceDE w:val="0"/>
        <w:autoSpaceDN w:val="0"/>
        <w:spacing w:after="0"/>
        <w:jc w:val="left"/>
        <w:rPr>
          <w:b/>
          <w:color w:val="2E74B5" w:themeColor="accent1" w:themeShade="BF"/>
        </w:rPr>
      </w:pPr>
    </w:p>
    <w:p w14:paraId="4FF7EF00" w14:textId="2E68B947" w:rsidR="002F2498" w:rsidRPr="00BC20A7" w:rsidRDefault="002F2498" w:rsidP="002F249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spacing w:after="0"/>
        <w:ind w:left="850" w:hanging="357"/>
        <w:jc w:val="left"/>
        <w:rPr>
          <w:rFonts w:eastAsia="Calibri"/>
          <w:b/>
          <w:bCs/>
          <w:noProof/>
          <w:color w:val="3E1F65"/>
        </w:rPr>
      </w:pPr>
      <w:r w:rsidRPr="00BC20A7">
        <w:rPr>
          <w:rFonts w:eastAsia="Calibri"/>
          <w:b/>
          <w:bCs/>
          <w:noProof/>
          <w:color w:val="3E1F65"/>
        </w:rPr>
        <w:t xml:space="preserve">Přílohy </w:t>
      </w:r>
    </w:p>
    <w:p w14:paraId="5E915999" w14:textId="77777777" w:rsidR="007A2770" w:rsidRDefault="007A2770" w:rsidP="002F2498">
      <w:pPr>
        <w:widowControl w:val="0"/>
        <w:autoSpaceDE w:val="0"/>
        <w:autoSpaceDN w:val="0"/>
        <w:spacing w:after="0"/>
        <w:jc w:val="left"/>
      </w:pPr>
    </w:p>
    <w:p w14:paraId="306EE120" w14:textId="04E722A1" w:rsidR="002F2498" w:rsidRDefault="00E32A75" w:rsidP="002F2498">
      <w:pPr>
        <w:widowControl w:val="0"/>
        <w:autoSpaceDE w:val="0"/>
        <w:autoSpaceDN w:val="0"/>
        <w:spacing w:after="0"/>
        <w:jc w:val="left"/>
      </w:pPr>
      <w:r>
        <w:t xml:space="preserve">Budou doloženy všechny </w:t>
      </w:r>
      <w:r w:rsidRPr="00E32A75">
        <w:t>dokumenty prokazující splnění kritérií přijatelnosti z</w:t>
      </w:r>
      <w:r w:rsidR="004142C0">
        <w:t> </w:t>
      </w:r>
      <w:r w:rsidR="00F33A99">
        <w:t>bodu</w:t>
      </w:r>
      <w:r w:rsidR="004142C0">
        <w:t xml:space="preserve"> 5. </w:t>
      </w:r>
    </w:p>
    <w:p w14:paraId="61925011" w14:textId="4BDEB373" w:rsidR="008A4A07" w:rsidRDefault="008A4A07" w:rsidP="008A4A07">
      <w:pPr>
        <w:tabs>
          <w:tab w:val="left" w:pos="1368"/>
        </w:tabs>
      </w:pPr>
    </w:p>
    <w:p w14:paraId="316846B5" w14:textId="77777777" w:rsidR="008A4A07" w:rsidRPr="002F2498" w:rsidRDefault="008A4A07" w:rsidP="002F2498"/>
    <w:sectPr w:rsidR="008A4A07" w:rsidRPr="002F2498" w:rsidSect="009A3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873D" w14:textId="77777777" w:rsidR="004671E6" w:rsidRDefault="004671E6" w:rsidP="00DA2B39">
      <w:r>
        <w:separator/>
      </w:r>
    </w:p>
  </w:endnote>
  <w:endnote w:type="continuationSeparator" w:id="0">
    <w:p w14:paraId="0F880D5D" w14:textId="77777777" w:rsidR="004671E6" w:rsidRDefault="004671E6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75A9" w14:textId="77777777" w:rsidR="005A1BAD" w:rsidRDefault="005A1B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4A63" w14:textId="7C9207B3" w:rsidR="00E91A15" w:rsidRPr="00777F83" w:rsidRDefault="00E91A15" w:rsidP="00DA2B39">
    <w:pPr>
      <w:pStyle w:val="Zpat"/>
      <w:rPr>
        <w:sz w:val="18"/>
        <w:szCs w:val="18"/>
      </w:rPr>
    </w:pPr>
    <w:r>
      <w:tab/>
    </w:r>
    <w:r>
      <w:tab/>
    </w:r>
    <w:sdt>
      <w:sdtPr>
        <w:id w:val="-22206842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777F83">
          <w:rPr>
            <w:sz w:val="18"/>
            <w:szCs w:val="18"/>
          </w:rPr>
          <w:fldChar w:fldCharType="begin"/>
        </w:r>
        <w:r w:rsidRPr="00777F83">
          <w:rPr>
            <w:sz w:val="18"/>
            <w:szCs w:val="18"/>
          </w:rPr>
          <w:instrText>PAGE   \* MERGEFORMAT</w:instrText>
        </w:r>
        <w:r w:rsidRPr="00777F83">
          <w:rPr>
            <w:sz w:val="18"/>
            <w:szCs w:val="18"/>
          </w:rPr>
          <w:fldChar w:fldCharType="separate"/>
        </w:r>
        <w:r w:rsidR="000B71E0" w:rsidRPr="00777F83">
          <w:rPr>
            <w:noProof/>
            <w:sz w:val="18"/>
            <w:szCs w:val="18"/>
          </w:rPr>
          <w:t>7</w:t>
        </w:r>
        <w:r w:rsidRPr="00777F83">
          <w:rPr>
            <w:sz w:val="18"/>
            <w:szCs w:val="18"/>
          </w:rPr>
          <w:fldChar w:fldCharType="end"/>
        </w:r>
      </w:sdtContent>
    </w:sdt>
  </w:p>
  <w:p w14:paraId="3DB61582" w14:textId="77777777" w:rsidR="00E91A15" w:rsidRDefault="00E91A15" w:rsidP="00DA2B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5FCC" w14:textId="77777777" w:rsidR="005A1BAD" w:rsidRDefault="005A1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A6AB" w14:textId="77777777" w:rsidR="004671E6" w:rsidRDefault="004671E6" w:rsidP="00DA2B39">
      <w:r>
        <w:separator/>
      </w:r>
    </w:p>
  </w:footnote>
  <w:footnote w:type="continuationSeparator" w:id="0">
    <w:p w14:paraId="0F5581CD" w14:textId="77777777" w:rsidR="004671E6" w:rsidRDefault="004671E6" w:rsidP="00DA2B39">
      <w:r>
        <w:continuationSeparator/>
      </w:r>
    </w:p>
  </w:footnote>
  <w:footnote w:id="1">
    <w:p w14:paraId="46DD33C1" w14:textId="4D5FA27E" w:rsidR="00300D76" w:rsidRPr="002F2498" w:rsidRDefault="00300D76" w:rsidP="00300D76">
      <w:pPr>
        <w:pStyle w:val="Textpoznpodarou"/>
        <w:rPr>
          <w:rFonts w:eastAsia="Arial"/>
          <w:b/>
          <w:bCs/>
          <w:i/>
          <w:iCs/>
          <w:color w:val="2E74B5" w:themeColor="accent1" w:themeShade="BF"/>
          <w:sz w:val="16"/>
          <w:szCs w:val="16"/>
          <w:u w:val="single"/>
        </w:rPr>
      </w:pPr>
      <w:r w:rsidRPr="00300D76">
        <w:rPr>
          <w:rStyle w:val="Znakapoznpodarou"/>
          <w:rFonts w:eastAsiaTheme="majorEastAsia"/>
          <w:b/>
          <w:bCs/>
          <w:sz w:val="18"/>
          <w:szCs w:val="18"/>
        </w:rPr>
        <w:footnoteRef/>
      </w:r>
      <w:r w:rsidRPr="00104C14">
        <w:rPr>
          <w:rFonts w:eastAsiaTheme="majorEastAsia"/>
          <w:sz w:val="18"/>
          <w:szCs w:val="18"/>
        </w:rPr>
        <w:t xml:space="preserve"> </w:t>
      </w:r>
      <w:r w:rsidR="002F2498" w:rsidRPr="002F2498">
        <w:rPr>
          <w:rFonts w:eastAsiaTheme="majorEastAsia"/>
          <w:sz w:val="16"/>
          <w:szCs w:val="16"/>
        </w:rPr>
        <w:t>Komentář primárně odkazuje na dokument, který naplnění podmínky potvrzuje a je součástí podkladů předložených k žádosti o podporu,</w:t>
      </w:r>
      <w:r w:rsidR="008110B5">
        <w:rPr>
          <w:rFonts w:eastAsiaTheme="majorEastAsia"/>
          <w:sz w:val="16"/>
          <w:szCs w:val="16"/>
        </w:rPr>
        <w:t xml:space="preserve"> </w:t>
      </w:r>
      <w:r w:rsidR="002F2498" w:rsidRPr="002F2498">
        <w:rPr>
          <w:rFonts w:eastAsiaTheme="majorEastAsia"/>
          <w:sz w:val="16"/>
          <w:szCs w:val="16"/>
        </w:rPr>
        <w:t>či jiné fáze projektu a je přílohou tohoto stanoviska.</w:t>
      </w:r>
      <w:r w:rsidR="002F2498" w:rsidRPr="002F2498">
        <w:rPr>
          <w:rFonts w:eastAsiaTheme="majorEastAsia"/>
          <w:b/>
          <w:bCs/>
          <w:sz w:val="16"/>
          <w:szCs w:val="16"/>
        </w:rPr>
        <w:t xml:space="preserve">  </w:t>
      </w:r>
    </w:p>
    <w:p w14:paraId="5C6CD4EF" w14:textId="77777777" w:rsidR="00300D76" w:rsidRDefault="00300D76" w:rsidP="00300D76">
      <w:pPr>
        <w:pStyle w:val="Textpoznpodarou"/>
        <w:rPr>
          <w:color w:val="2E74B5" w:themeColor="accent1" w:themeShade="BF"/>
          <w:sz w:val="16"/>
          <w:szCs w:val="16"/>
        </w:rPr>
      </w:pPr>
    </w:p>
    <w:p w14:paraId="7A7F2550" w14:textId="77777777" w:rsidR="0037379B" w:rsidRPr="00BD30EB" w:rsidRDefault="0037379B" w:rsidP="00300D76">
      <w:pPr>
        <w:pStyle w:val="Textpoznpodarou"/>
        <w:rPr>
          <w:color w:val="2E74B5" w:themeColor="accent1" w:themeShade="BF"/>
          <w:sz w:val="16"/>
          <w:szCs w:val="16"/>
        </w:rPr>
      </w:pPr>
    </w:p>
  </w:footnote>
  <w:footnote w:id="2">
    <w:p w14:paraId="2AA94A92" w14:textId="554C8E5F" w:rsidR="00E47366" w:rsidRPr="002F2498" w:rsidRDefault="00E47366" w:rsidP="00E47366">
      <w:pPr>
        <w:pStyle w:val="Textpoznpodarou"/>
        <w:rPr>
          <w:rFonts w:eastAsiaTheme="majorEastAsia"/>
          <w:sz w:val="16"/>
          <w:szCs w:val="16"/>
        </w:rPr>
      </w:pPr>
      <w:r w:rsidRPr="00300D76">
        <w:rPr>
          <w:rStyle w:val="Znakapoznpodarou"/>
          <w:rFonts w:eastAsiaTheme="majorEastAsia"/>
          <w:b/>
          <w:bCs/>
          <w:sz w:val="18"/>
          <w:szCs w:val="18"/>
        </w:rPr>
        <w:footnoteRef/>
      </w:r>
      <w:r w:rsidRPr="00104C14">
        <w:rPr>
          <w:rFonts w:eastAsiaTheme="majorEastAsia"/>
          <w:sz w:val="18"/>
          <w:szCs w:val="18"/>
        </w:rPr>
        <w:t xml:space="preserve"> </w:t>
      </w:r>
      <w:r w:rsidRPr="002F2498">
        <w:rPr>
          <w:rFonts w:eastAsiaTheme="majorEastAsia"/>
          <w:sz w:val="16"/>
          <w:szCs w:val="16"/>
        </w:rPr>
        <w:t>Komentář primárně odkazuje na dokument, který naplnění podmínky potvrzuje a je součástí podkladů předložených k žádosti o podporu,</w:t>
      </w:r>
      <w:r w:rsidR="008110B5">
        <w:rPr>
          <w:rFonts w:eastAsiaTheme="majorEastAsia"/>
          <w:sz w:val="16"/>
          <w:szCs w:val="16"/>
        </w:rPr>
        <w:t xml:space="preserve"> </w:t>
      </w:r>
      <w:r w:rsidRPr="002F2498">
        <w:rPr>
          <w:rFonts w:eastAsiaTheme="majorEastAsia"/>
          <w:sz w:val="16"/>
          <w:szCs w:val="16"/>
        </w:rPr>
        <w:t>či jiné fáze projektu</w:t>
      </w:r>
      <w:r w:rsidR="002F2498" w:rsidRPr="002F2498">
        <w:rPr>
          <w:rFonts w:eastAsiaTheme="majorEastAsia"/>
          <w:sz w:val="16"/>
          <w:szCs w:val="16"/>
        </w:rPr>
        <w:t xml:space="preserve"> a je přílohou tohoto stanoviska.  </w:t>
      </w:r>
    </w:p>
    <w:p w14:paraId="49859E18" w14:textId="77777777" w:rsidR="002F2498" w:rsidRDefault="002F2498" w:rsidP="00E47366">
      <w:pPr>
        <w:pStyle w:val="Textpoznpodarou"/>
        <w:rPr>
          <w:rFonts w:eastAsia="Arial"/>
          <w:i/>
          <w:iCs/>
          <w:color w:val="2E74B5" w:themeColor="accent1" w:themeShade="BF"/>
          <w:sz w:val="16"/>
          <w:szCs w:val="16"/>
          <w:u w:val="single"/>
        </w:rPr>
      </w:pPr>
    </w:p>
    <w:p w14:paraId="3B9E8341" w14:textId="77777777" w:rsidR="00E47366" w:rsidRPr="00BD30EB" w:rsidRDefault="00E47366" w:rsidP="00E47366">
      <w:pPr>
        <w:pStyle w:val="Textpoznpodarou"/>
        <w:rPr>
          <w:color w:val="2E74B5" w:themeColor="accent1" w:themeShade="BF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88F5" w14:textId="77777777" w:rsidR="005A1BAD" w:rsidRDefault="005A1B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A82F" w14:textId="50F55206" w:rsidR="00D10893" w:rsidRDefault="005A1BAD">
    <w:pPr>
      <w:pStyle w:val="Zhlav"/>
    </w:pPr>
    <w:ins w:id="0" w:author="Šlapáková Jana" w:date="2026-04-23T14:46:00Z" w16du:dateUtc="2026-04-23T12:46:00Z">
      <w:r>
        <w:rPr>
          <w:noProof/>
        </w:rPr>
        <w:drawing>
          <wp:inline distT="0" distB="0" distL="0" distR="0" wp14:anchorId="1329CB1D" wp14:editId="1B66DA1C">
            <wp:extent cx="5759450" cy="386715"/>
            <wp:effectExtent l="0" t="0" r="0" b="0"/>
            <wp:docPr id="1163975142" name="Obrázek 260">
              <a:extLst xmlns:a="http://schemas.openxmlformats.org/drawingml/2006/main">
                <a:ext uri="{FF2B5EF4-FFF2-40B4-BE49-F238E27FC236}">
                  <a16:creationId xmlns:a16="http://schemas.microsoft.com/office/drawing/2014/main" id="{21A9ED99-A334-4F98-899D-C79684D596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60">
                      <a:extLst>
                        <a:ext uri="{FF2B5EF4-FFF2-40B4-BE49-F238E27FC236}">
                          <a16:creationId xmlns:a16="http://schemas.microsoft.com/office/drawing/2014/main" id="{21A9ED99-A334-4F98-899D-C79684D596A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9085" w14:textId="77777777" w:rsidR="005A1BAD" w:rsidRDefault="005A1B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48F"/>
    <w:multiLevelType w:val="hybridMultilevel"/>
    <w:tmpl w:val="42F05C80"/>
    <w:lvl w:ilvl="0" w:tplc="FF925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D41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6C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6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C29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0A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6E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6E0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42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4FA"/>
    <w:multiLevelType w:val="hybridMultilevel"/>
    <w:tmpl w:val="452ABC4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8957302"/>
    <w:multiLevelType w:val="hybridMultilevel"/>
    <w:tmpl w:val="E174A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3487"/>
    <w:multiLevelType w:val="hybridMultilevel"/>
    <w:tmpl w:val="452ABC4A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4BBB"/>
    <w:multiLevelType w:val="hybridMultilevel"/>
    <w:tmpl w:val="1A00C756"/>
    <w:lvl w:ilvl="0" w:tplc="D5140B82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B32"/>
    <w:multiLevelType w:val="multilevel"/>
    <w:tmpl w:val="B7C22FDE"/>
    <w:lvl w:ilvl="0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theme="minorBidi"/>
        <w:b w:val="0"/>
        <w:i w:val="0"/>
        <w:color w:val="1F4E79" w:themeColor="accent1" w:themeShade="8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D260A"/>
    <w:multiLevelType w:val="hybridMultilevel"/>
    <w:tmpl w:val="154A33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6513"/>
    <w:multiLevelType w:val="hybridMultilevel"/>
    <w:tmpl w:val="BAB07F30"/>
    <w:lvl w:ilvl="0" w:tplc="DBC6D558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404040" w:themeColor="text1" w:themeTint="BF"/>
        <w:sz w:val="18"/>
        <w:szCs w:val="18"/>
      </w:rPr>
    </w:lvl>
    <w:lvl w:ilvl="1" w:tplc="1A12919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2F0807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AE27A6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A00E49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9DC229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BDE1DB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F54B3C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78E209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AB4A36"/>
    <w:multiLevelType w:val="hybridMultilevel"/>
    <w:tmpl w:val="81C83D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D3548"/>
    <w:multiLevelType w:val="hybridMultilevel"/>
    <w:tmpl w:val="712C26A0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7023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1573C0F"/>
    <w:multiLevelType w:val="hybridMultilevel"/>
    <w:tmpl w:val="A46423DA"/>
    <w:lvl w:ilvl="0" w:tplc="B72E0648">
      <w:start w:val="1"/>
      <w:numFmt w:val="bullet"/>
      <w:lvlText w:val="-"/>
      <w:lvlJc w:val="left"/>
      <w:pPr>
        <w:ind w:left="1788" w:hanging="360"/>
      </w:pPr>
      <w:rPr>
        <w:rFonts w:ascii="Segoe UI" w:eastAsiaTheme="minorHAnsi" w:hAnsi="Segoe UI" w:cs="Segoe UI" w:hint="default"/>
        <w:color w:val="1F4E79" w:themeColor="accent1" w:themeShade="80"/>
        <w:sz w:val="20"/>
      </w:rPr>
    </w:lvl>
    <w:lvl w:ilvl="1" w:tplc="6F56906C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E61099EE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B3B6E48E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CEC2A4B8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C74EAE86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1D4075E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EB80D40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C038DDC2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141BC"/>
    <w:multiLevelType w:val="hybridMultilevel"/>
    <w:tmpl w:val="9EFA6CD8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9" w15:restartNumberingAfterBreak="0">
    <w:nsid w:val="58C669EB"/>
    <w:multiLevelType w:val="hybridMultilevel"/>
    <w:tmpl w:val="9EFA6CD8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0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B778BD"/>
    <w:multiLevelType w:val="hybridMultilevel"/>
    <w:tmpl w:val="C246A268"/>
    <w:lvl w:ilvl="0" w:tplc="217CDA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718AC"/>
    <w:multiLevelType w:val="hybridMultilevel"/>
    <w:tmpl w:val="5CD4C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9216910"/>
    <w:multiLevelType w:val="hybridMultilevel"/>
    <w:tmpl w:val="9EFA6CD8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6" w15:restartNumberingAfterBreak="0">
    <w:nsid w:val="6BD0602D"/>
    <w:multiLevelType w:val="hybridMultilevel"/>
    <w:tmpl w:val="E64A3C42"/>
    <w:lvl w:ilvl="0" w:tplc="0F30F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5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8D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2C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8FF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CD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08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044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AF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21316"/>
    <w:multiLevelType w:val="multilevel"/>
    <w:tmpl w:val="F09AC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41B2B"/>
    <w:multiLevelType w:val="hybridMultilevel"/>
    <w:tmpl w:val="F8F8C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04C7F"/>
    <w:multiLevelType w:val="multilevel"/>
    <w:tmpl w:val="4C16361C"/>
    <w:numStyleLink w:val="Seznam-rovovneslovan"/>
  </w:abstractNum>
  <w:abstractNum w:abstractNumId="30" w15:restartNumberingAfterBreak="0">
    <w:nsid w:val="7EF541DF"/>
    <w:multiLevelType w:val="hybridMultilevel"/>
    <w:tmpl w:val="6F6ABA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2429">
    <w:abstractNumId w:val="14"/>
  </w:num>
  <w:num w:numId="2" w16cid:durableId="791510327">
    <w:abstractNumId w:val="16"/>
  </w:num>
  <w:num w:numId="3" w16cid:durableId="1334067155">
    <w:abstractNumId w:val="21"/>
  </w:num>
  <w:num w:numId="4" w16cid:durableId="1026979031">
    <w:abstractNumId w:val="24"/>
    <w:lvlOverride w:ilvl="0">
      <w:startOverride w:val="1"/>
    </w:lvlOverride>
  </w:num>
  <w:num w:numId="5" w16cid:durableId="742677799">
    <w:abstractNumId w:val="7"/>
  </w:num>
  <w:num w:numId="6" w16cid:durableId="1525047728">
    <w:abstractNumId w:val="4"/>
  </w:num>
  <w:num w:numId="7" w16cid:durableId="1680347816">
    <w:abstractNumId w:val="11"/>
  </w:num>
  <w:num w:numId="8" w16cid:durableId="1588727388">
    <w:abstractNumId w:val="29"/>
  </w:num>
  <w:num w:numId="9" w16cid:durableId="1454327250">
    <w:abstractNumId w:val="10"/>
  </w:num>
  <w:num w:numId="10" w16cid:durableId="87653159">
    <w:abstractNumId w:val="23"/>
  </w:num>
  <w:num w:numId="11" w16cid:durableId="61290964">
    <w:abstractNumId w:val="2"/>
  </w:num>
  <w:num w:numId="12" w16cid:durableId="1903709994">
    <w:abstractNumId w:val="28"/>
  </w:num>
  <w:num w:numId="13" w16cid:durableId="1325009596">
    <w:abstractNumId w:val="14"/>
  </w:num>
  <w:num w:numId="14" w16cid:durableId="1430152270">
    <w:abstractNumId w:val="14"/>
  </w:num>
  <w:num w:numId="15" w16cid:durableId="304353331">
    <w:abstractNumId w:val="14"/>
  </w:num>
  <w:num w:numId="16" w16cid:durableId="1701777998">
    <w:abstractNumId w:val="14"/>
  </w:num>
  <w:num w:numId="17" w16cid:durableId="31195381">
    <w:abstractNumId w:val="14"/>
  </w:num>
  <w:num w:numId="18" w16cid:durableId="1869638692">
    <w:abstractNumId w:val="14"/>
  </w:num>
  <w:num w:numId="19" w16cid:durableId="1131284757">
    <w:abstractNumId w:val="14"/>
  </w:num>
  <w:num w:numId="20" w16cid:durableId="1105687745">
    <w:abstractNumId w:val="14"/>
  </w:num>
  <w:num w:numId="21" w16cid:durableId="2142771537">
    <w:abstractNumId w:val="14"/>
  </w:num>
  <w:num w:numId="22" w16cid:durableId="267125034">
    <w:abstractNumId w:val="14"/>
  </w:num>
  <w:num w:numId="23" w16cid:durableId="147944362">
    <w:abstractNumId w:val="6"/>
  </w:num>
  <w:num w:numId="24" w16cid:durableId="1840657094">
    <w:abstractNumId w:val="22"/>
  </w:num>
  <w:num w:numId="25" w16cid:durableId="358942172">
    <w:abstractNumId w:val="20"/>
  </w:num>
  <w:num w:numId="26" w16cid:durableId="118455885">
    <w:abstractNumId w:val="1"/>
  </w:num>
  <w:num w:numId="27" w16cid:durableId="1295869249">
    <w:abstractNumId w:val="17"/>
  </w:num>
  <w:num w:numId="28" w16cid:durableId="692728578">
    <w:abstractNumId w:val="30"/>
  </w:num>
  <w:num w:numId="29" w16cid:durableId="2136563339">
    <w:abstractNumId w:val="18"/>
  </w:num>
  <w:num w:numId="30" w16cid:durableId="978606132">
    <w:abstractNumId w:val="9"/>
  </w:num>
  <w:num w:numId="31" w16cid:durableId="302395783">
    <w:abstractNumId w:val="12"/>
  </w:num>
  <w:num w:numId="32" w16cid:durableId="1391223558">
    <w:abstractNumId w:val="25"/>
  </w:num>
  <w:num w:numId="33" w16cid:durableId="563948420">
    <w:abstractNumId w:val="19"/>
  </w:num>
  <w:num w:numId="34" w16cid:durableId="1841697838">
    <w:abstractNumId w:val="15"/>
  </w:num>
  <w:num w:numId="35" w16cid:durableId="1682318342">
    <w:abstractNumId w:val="8"/>
  </w:num>
  <w:num w:numId="36" w16cid:durableId="1362588085">
    <w:abstractNumId w:val="0"/>
  </w:num>
  <w:num w:numId="37" w16cid:durableId="1322151098">
    <w:abstractNumId w:val="26"/>
  </w:num>
  <w:num w:numId="38" w16cid:durableId="1030303588">
    <w:abstractNumId w:val="13"/>
  </w:num>
  <w:num w:numId="39" w16cid:durableId="1675066150">
    <w:abstractNumId w:val="3"/>
  </w:num>
  <w:num w:numId="40" w16cid:durableId="1312366711">
    <w:abstractNumId w:val="27"/>
  </w:num>
  <w:num w:numId="41" w16cid:durableId="722824976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lapáková Jana">
    <w15:presenceInfo w15:providerId="AD" w15:userId="S::jslapakova@sfzp.cz::5e375db1-79db-4d39-bed0-7843f9a65d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1C"/>
    <w:rsid w:val="00001494"/>
    <w:rsid w:val="000031D4"/>
    <w:rsid w:val="00004F2D"/>
    <w:rsid w:val="00005D6C"/>
    <w:rsid w:val="00007711"/>
    <w:rsid w:val="000078B8"/>
    <w:rsid w:val="00007E1B"/>
    <w:rsid w:val="000108C5"/>
    <w:rsid w:val="00012AE0"/>
    <w:rsid w:val="00015DEB"/>
    <w:rsid w:val="00017616"/>
    <w:rsid w:val="000217E7"/>
    <w:rsid w:val="00026D8E"/>
    <w:rsid w:val="000271F2"/>
    <w:rsid w:val="00031A58"/>
    <w:rsid w:val="00043114"/>
    <w:rsid w:val="0004446C"/>
    <w:rsid w:val="00055C44"/>
    <w:rsid w:val="00060D0B"/>
    <w:rsid w:val="00062F73"/>
    <w:rsid w:val="00063980"/>
    <w:rsid w:val="00064CC0"/>
    <w:rsid w:val="000668AE"/>
    <w:rsid w:val="00066CC9"/>
    <w:rsid w:val="00071618"/>
    <w:rsid w:val="00072330"/>
    <w:rsid w:val="0007397A"/>
    <w:rsid w:val="00073CBB"/>
    <w:rsid w:val="00076A31"/>
    <w:rsid w:val="0008295D"/>
    <w:rsid w:val="000858C3"/>
    <w:rsid w:val="00091C6B"/>
    <w:rsid w:val="000A092A"/>
    <w:rsid w:val="000A09C6"/>
    <w:rsid w:val="000A2CA6"/>
    <w:rsid w:val="000A37EF"/>
    <w:rsid w:val="000A3985"/>
    <w:rsid w:val="000A4689"/>
    <w:rsid w:val="000A7F1D"/>
    <w:rsid w:val="000B3A24"/>
    <w:rsid w:val="000B71E0"/>
    <w:rsid w:val="000C06CE"/>
    <w:rsid w:val="000C1C34"/>
    <w:rsid w:val="000C232B"/>
    <w:rsid w:val="000C5D28"/>
    <w:rsid w:val="000C769B"/>
    <w:rsid w:val="000D267C"/>
    <w:rsid w:val="000D26AE"/>
    <w:rsid w:val="000E3977"/>
    <w:rsid w:val="000F25AE"/>
    <w:rsid w:val="000F3CF7"/>
    <w:rsid w:val="000F5C7C"/>
    <w:rsid w:val="0010230C"/>
    <w:rsid w:val="00102630"/>
    <w:rsid w:val="00102DAB"/>
    <w:rsid w:val="00104C14"/>
    <w:rsid w:val="00105B45"/>
    <w:rsid w:val="00106558"/>
    <w:rsid w:val="00113212"/>
    <w:rsid w:val="00113E5E"/>
    <w:rsid w:val="00116820"/>
    <w:rsid w:val="00117525"/>
    <w:rsid w:val="001454AA"/>
    <w:rsid w:val="001559F5"/>
    <w:rsid w:val="00155D0D"/>
    <w:rsid w:val="00166986"/>
    <w:rsid w:val="0016731A"/>
    <w:rsid w:val="00167AE4"/>
    <w:rsid w:val="001729AE"/>
    <w:rsid w:val="00172D86"/>
    <w:rsid w:val="00176C95"/>
    <w:rsid w:val="00187DF3"/>
    <w:rsid w:val="00190616"/>
    <w:rsid w:val="00192229"/>
    <w:rsid w:val="001A710F"/>
    <w:rsid w:val="001A7F40"/>
    <w:rsid w:val="001B0494"/>
    <w:rsid w:val="001B7A77"/>
    <w:rsid w:val="001C22EE"/>
    <w:rsid w:val="001C6534"/>
    <w:rsid w:val="001D1797"/>
    <w:rsid w:val="001D6987"/>
    <w:rsid w:val="001D6CDE"/>
    <w:rsid w:val="001D6F1A"/>
    <w:rsid w:val="001E014E"/>
    <w:rsid w:val="001E2D3C"/>
    <w:rsid w:val="001E301A"/>
    <w:rsid w:val="001E4B09"/>
    <w:rsid w:val="001F6AA4"/>
    <w:rsid w:val="0020153E"/>
    <w:rsid w:val="00201625"/>
    <w:rsid w:val="0020549A"/>
    <w:rsid w:val="00210F64"/>
    <w:rsid w:val="002123D7"/>
    <w:rsid w:val="00214AE6"/>
    <w:rsid w:val="00220FD9"/>
    <w:rsid w:val="002213D0"/>
    <w:rsid w:val="0023579F"/>
    <w:rsid w:val="00236B41"/>
    <w:rsid w:val="00236FE6"/>
    <w:rsid w:val="002403D1"/>
    <w:rsid w:val="00244611"/>
    <w:rsid w:val="00245149"/>
    <w:rsid w:val="00245DE9"/>
    <w:rsid w:val="00247089"/>
    <w:rsid w:val="00251383"/>
    <w:rsid w:val="00252BCE"/>
    <w:rsid w:val="00261091"/>
    <w:rsid w:val="00261B69"/>
    <w:rsid w:val="00263A8D"/>
    <w:rsid w:val="00264DB8"/>
    <w:rsid w:val="00275911"/>
    <w:rsid w:val="00275AA1"/>
    <w:rsid w:val="00285BDA"/>
    <w:rsid w:val="0028732C"/>
    <w:rsid w:val="00290873"/>
    <w:rsid w:val="00294DF2"/>
    <w:rsid w:val="002976DB"/>
    <w:rsid w:val="002A1994"/>
    <w:rsid w:val="002A29DE"/>
    <w:rsid w:val="002A51D2"/>
    <w:rsid w:val="002A5AC5"/>
    <w:rsid w:val="002B186A"/>
    <w:rsid w:val="002B2BF9"/>
    <w:rsid w:val="002B653C"/>
    <w:rsid w:val="002B7700"/>
    <w:rsid w:val="002B7DBF"/>
    <w:rsid w:val="002C2451"/>
    <w:rsid w:val="002C5B93"/>
    <w:rsid w:val="002D1374"/>
    <w:rsid w:val="002D4317"/>
    <w:rsid w:val="002D62FD"/>
    <w:rsid w:val="002E2C54"/>
    <w:rsid w:val="002E4436"/>
    <w:rsid w:val="002E7CF8"/>
    <w:rsid w:val="002F1510"/>
    <w:rsid w:val="002F2498"/>
    <w:rsid w:val="00300D76"/>
    <w:rsid w:val="00301684"/>
    <w:rsid w:val="003020FE"/>
    <w:rsid w:val="00303DBF"/>
    <w:rsid w:val="00313C91"/>
    <w:rsid w:val="00326D1B"/>
    <w:rsid w:val="00332A9E"/>
    <w:rsid w:val="00335392"/>
    <w:rsid w:val="003464D1"/>
    <w:rsid w:val="00351E74"/>
    <w:rsid w:val="00354E56"/>
    <w:rsid w:val="003561B7"/>
    <w:rsid w:val="003563D5"/>
    <w:rsid w:val="0036321D"/>
    <w:rsid w:val="003664D0"/>
    <w:rsid w:val="003667CF"/>
    <w:rsid w:val="00367183"/>
    <w:rsid w:val="0037379B"/>
    <w:rsid w:val="00374D37"/>
    <w:rsid w:val="003766D7"/>
    <w:rsid w:val="0038251D"/>
    <w:rsid w:val="003838C4"/>
    <w:rsid w:val="0039251B"/>
    <w:rsid w:val="00396BAA"/>
    <w:rsid w:val="003A4B7B"/>
    <w:rsid w:val="003A56B2"/>
    <w:rsid w:val="003A7924"/>
    <w:rsid w:val="003B3B57"/>
    <w:rsid w:val="003C2D97"/>
    <w:rsid w:val="003C305E"/>
    <w:rsid w:val="003C6BAC"/>
    <w:rsid w:val="003C7C79"/>
    <w:rsid w:val="003C7F0F"/>
    <w:rsid w:val="003D219F"/>
    <w:rsid w:val="003D3AB9"/>
    <w:rsid w:val="003E4BBB"/>
    <w:rsid w:val="003F449D"/>
    <w:rsid w:val="003F660E"/>
    <w:rsid w:val="00400E10"/>
    <w:rsid w:val="00401D8A"/>
    <w:rsid w:val="00402B4B"/>
    <w:rsid w:val="00404856"/>
    <w:rsid w:val="00406FF7"/>
    <w:rsid w:val="00412253"/>
    <w:rsid w:val="004142C0"/>
    <w:rsid w:val="00421D89"/>
    <w:rsid w:val="00421F8F"/>
    <w:rsid w:val="00422604"/>
    <w:rsid w:val="00423F06"/>
    <w:rsid w:val="004308E5"/>
    <w:rsid w:val="00430EEF"/>
    <w:rsid w:val="00431672"/>
    <w:rsid w:val="004342EB"/>
    <w:rsid w:val="00434AF4"/>
    <w:rsid w:val="00434F8A"/>
    <w:rsid w:val="00435A3C"/>
    <w:rsid w:val="00442923"/>
    <w:rsid w:val="0044486F"/>
    <w:rsid w:val="00445372"/>
    <w:rsid w:val="00446516"/>
    <w:rsid w:val="004466F7"/>
    <w:rsid w:val="00452263"/>
    <w:rsid w:val="00453095"/>
    <w:rsid w:val="00454BE4"/>
    <w:rsid w:val="0045644F"/>
    <w:rsid w:val="00457CE0"/>
    <w:rsid w:val="004661D9"/>
    <w:rsid w:val="004671E6"/>
    <w:rsid w:val="004675EF"/>
    <w:rsid w:val="004721ED"/>
    <w:rsid w:val="00473446"/>
    <w:rsid w:val="00473DBE"/>
    <w:rsid w:val="00474D42"/>
    <w:rsid w:val="00475FCC"/>
    <w:rsid w:val="00485577"/>
    <w:rsid w:val="00485F65"/>
    <w:rsid w:val="00487982"/>
    <w:rsid w:val="00492285"/>
    <w:rsid w:val="004925F4"/>
    <w:rsid w:val="00494B4B"/>
    <w:rsid w:val="0049512A"/>
    <w:rsid w:val="004969E0"/>
    <w:rsid w:val="004A0E0E"/>
    <w:rsid w:val="004A1AD7"/>
    <w:rsid w:val="004A5FCC"/>
    <w:rsid w:val="004A6830"/>
    <w:rsid w:val="004B0143"/>
    <w:rsid w:val="004B1032"/>
    <w:rsid w:val="004B4F31"/>
    <w:rsid w:val="004B7648"/>
    <w:rsid w:val="004C0C17"/>
    <w:rsid w:val="004C2321"/>
    <w:rsid w:val="004C7521"/>
    <w:rsid w:val="004D2ECA"/>
    <w:rsid w:val="004E2365"/>
    <w:rsid w:val="004E5588"/>
    <w:rsid w:val="004F03E4"/>
    <w:rsid w:val="004F068F"/>
    <w:rsid w:val="004F2FC5"/>
    <w:rsid w:val="004F39A8"/>
    <w:rsid w:val="00506CCB"/>
    <w:rsid w:val="0051168F"/>
    <w:rsid w:val="00517D26"/>
    <w:rsid w:val="005230DD"/>
    <w:rsid w:val="00523B23"/>
    <w:rsid w:val="00523D7D"/>
    <w:rsid w:val="00534311"/>
    <w:rsid w:val="00536295"/>
    <w:rsid w:val="00542A80"/>
    <w:rsid w:val="00543AB1"/>
    <w:rsid w:val="005520D1"/>
    <w:rsid w:val="005577DB"/>
    <w:rsid w:val="00560D5C"/>
    <w:rsid w:val="00564D59"/>
    <w:rsid w:val="00566E4B"/>
    <w:rsid w:val="00575305"/>
    <w:rsid w:val="0058123E"/>
    <w:rsid w:val="00586C19"/>
    <w:rsid w:val="00587726"/>
    <w:rsid w:val="0059791C"/>
    <w:rsid w:val="005A1BAD"/>
    <w:rsid w:val="005A27DE"/>
    <w:rsid w:val="005A7145"/>
    <w:rsid w:val="005B136C"/>
    <w:rsid w:val="005B1C24"/>
    <w:rsid w:val="005B314C"/>
    <w:rsid w:val="005B7DD0"/>
    <w:rsid w:val="005C0519"/>
    <w:rsid w:val="005C3DE3"/>
    <w:rsid w:val="005C52D2"/>
    <w:rsid w:val="005C5615"/>
    <w:rsid w:val="005D48AB"/>
    <w:rsid w:val="005D63E8"/>
    <w:rsid w:val="005E0AE9"/>
    <w:rsid w:val="005E1683"/>
    <w:rsid w:val="005E5AE8"/>
    <w:rsid w:val="005E733C"/>
    <w:rsid w:val="005F0890"/>
    <w:rsid w:val="005F1BA2"/>
    <w:rsid w:val="005F6878"/>
    <w:rsid w:val="0060134E"/>
    <w:rsid w:val="00604AAD"/>
    <w:rsid w:val="00610AA2"/>
    <w:rsid w:val="00614DFC"/>
    <w:rsid w:val="006214A7"/>
    <w:rsid w:val="006232DD"/>
    <w:rsid w:val="00623E34"/>
    <w:rsid w:val="006246DC"/>
    <w:rsid w:val="00632CA6"/>
    <w:rsid w:val="00635B36"/>
    <w:rsid w:val="00636856"/>
    <w:rsid w:val="00637FA5"/>
    <w:rsid w:val="0064260F"/>
    <w:rsid w:val="00642611"/>
    <w:rsid w:val="00643C97"/>
    <w:rsid w:val="006463D9"/>
    <w:rsid w:val="00650EF9"/>
    <w:rsid w:val="00656416"/>
    <w:rsid w:val="00661D6C"/>
    <w:rsid w:val="00661F22"/>
    <w:rsid w:val="00664BC9"/>
    <w:rsid w:val="00665DEE"/>
    <w:rsid w:val="00666F11"/>
    <w:rsid w:val="006704CD"/>
    <w:rsid w:val="00671BF2"/>
    <w:rsid w:val="006729B8"/>
    <w:rsid w:val="0068187B"/>
    <w:rsid w:val="00683126"/>
    <w:rsid w:val="00693BC9"/>
    <w:rsid w:val="00695082"/>
    <w:rsid w:val="00696CFE"/>
    <w:rsid w:val="006973BD"/>
    <w:rsid w:val="006A3655"/>
    <w:rsid w:val="006B052E"/>
    <w:rsid w:val="006B1B51"/>
    <w:rsid w:val="006B24D0"/>
    <w:rsid w:val="006C0834"/>
    <w:rsid w:val="006C0BB1"/>
    <w:rsid w:val="006C1348"/>
    <w:rsid w:val="006C2693"/>
    <w:rsid w:val="006D2C62"/>
    <w:rsid w:val="006D3FDA"/>
    <w:rsid w:val="006D74AA"/>
    <w:rsid w:val="006E458B"/>
    <w:rsid w:val="006F1007"/>
    <w:rsid w:val="006F427C"/>
    <w:rsid w:val="006F715C"/>
    <w:rsid w:val="007100A1"/>
    <w:rsid w:val="0071415F"/>
    <w:rsid w:val="007166AB"/>
    <w:rsid w:val="00716CFC"/>
    <w:rsid w:val="0072345C"/>
    <w:rsid w:val="00723AA7"/>
    <w:rsid w:val="0072518E"/>
    <w:rsid w:val="007303FD"/>
    <w:rsid w:val="00733781"/>
    <w:rsid w:val="0073501B"/>
    <w:rsid w:val="00741795"/>
    <w:rsid w:val="00750EFA"/>
    <w:rsid w:val="00760D93"/>
    <w:rsid w:val="00763739"/>
    <w:rsid w:val="0076445F"/>
    <w:rsid w:val="007649AE"/>
    <w:rsid w:val="007714D7"/>
    <w:rsid w:val="00772368"/>
    <w:rsid w:val="00772CF4"/>
    <w:rsid w:val="00773E22"/>
    <w:rsid w:val="00773F50"/>
    <w:rsid w:val="007741AD"/>
    <w:rsid w:val="00777500"/>
    <w:rsid w:val="00777F83"/>
    <w:rsid w:val="007873AB"/>
    <w:rsid w:val="00787B73"/>
    <w:rsid w:val="00790497"/>
    <w:rsid w:val="007916FA"/>
    <w:rsid w:val="007951C4"/>
    <w:rsid w:val="007961CE"/>
    <w:rsid w:val="00796F77"/>
    <w:rsid w:val="007A25D5"/>
    <w:rsid w:val="007A2770"/>
    <w:rsid w:val="007A29A1"/>
    <w:rsid w:val="007A2B60"/>
    <w:rsid w:val="007B00AB"/>
    <w:rsid w:val="007B2FFF"/>
    <w:rsid w:val="007B47F6"/>
    <w:rsid w:val="007C4947"/>
    <w:rsid w:val="007D4C26"/>
    <w:rsid w:val="007E12F6"/>
    <w:rsid w:val="007E58BB"/>
    <w:rsid w:val="007E7FBC"/>
    <w:rsid w:val="007F0DBB"/>
    <w:rsid w:val="007F212F"/>
    <w:rsid w:val="007F562C"/>
    <w:rsid w:val="007F6FE8"/>
    <w:rsid w:val="008009D4"/>
    <w:rsid w:val="00800C6F"/>
    <w:rsid w:val="008028D8"/>
    <w:rsid w:val="0080484A"/>
    <w:rsid w:val="008058FB"/>
    <w:rsid w:val="00807F43"/>
    <w:rsid w:val="008110B5"/>
    <w:rsid w:val="008173E5"/>
    <w:rsid w:val="00820CB1"/>
    <w:rsid w:val="00823503"/>
    <w:rsid w:val="00826122"/>
    <w:rsid w:val="008263B5"/>
    <w:rsid w:val="00833564"/>
    <w:rsid w:val="00833D19"/>
    <w:rsid w:val="00837E45"/>
    <w:rsid w:val="00837E49"/>
    <w:rsid w:val="008411B2"/>
    <w:rsid w:val="008464BC"/>
    <w:rsid w:val="00861106"/>
    <w:rsid w:val="008618AB"/>
    <w:rsid w:val="00863DA4"/>
    <w:rsid w:val="008654E9"/>
    <w:rsid w:val="00871BB5"/>
    <w:rsid w:val="00884CC1"/>
    <w:rsid w:val="00892957"/>
    <w:rsid w:val="00893F87"/>
    <w:rsid w:val="008A146E"/>
    <w:rsid w:val="008A2407"/>
    <w:rsid w:val="008A2965"/>
    <w:rsid w:val="008A47C9"/>
    <w:rsid w:val="008A4A07"/>
    <w:rsid w:val="008A548C"/>
    <w:rsid w:val="008A67BD"/>
    <w:rsid w:val="008A6C1E"/>
    <w:rsid w:val="008A7C8F"/>
    <w:rsid w:val="008B124B"/>
    <w:rsid w:val="008B282B"/>
    <w:rsid w:val="008B4DED"/>
    <w:rsid w:val="008B5885"/>
    <w:rsid w:val="008B5C69"/>
    <w:rsid w:val="008B654E"/>
    <w:rsid w:val="008C0E13"/>
    <w:rsid w:val="008C39A6"/>
    <w:rsid w:val="008C4B92"/>
    <w:rsid w:val="008C7F53"/>
    <w:rsid w:val="008D1952"/>
    <w:rsid w:val="008D2FC2"/>
    <w:rsid w:val="008D349B"/>
    <w:rsid w:val="008E3E09"/>
    <w:rsid w:val="008E579A"/>
    <w:rsid w:val="008F08CC"/>
    <w:rsid w:val="008F4141"/>
    <w:rsid w:val="008F5F2D"/>
    <w:rsid w:val="008F6ABA"/>
    <w:rsid w:val="008F76EA"/>
    <w:rsid w:val="008F7E82"/>
    <w:rsid w:val="0090176D"/>
    <w:rsid w:val="00902001"/>
    <w:rsid w:val="00911333"/>
    <w:rsid w:val="00912945"/>
    <w:rsid w:val="00914FE8"/>
    <w:rsid w:val="00917E3A"/>
    <w:rsid w:val="00921CB9"/>
    <w:rsid w:val="00934300"/>
    <w:rsid w:val="00945E3E"/>
    <w:rsid w:val="009509D4"/>
    <w:rsid w:val="00957E00"/>
    <w:rsid w:val="00957F8C"/>
    <w:rsid w:val="009626D1"/>
    <w:rsid w:val="0096315D"/>
    <w:rsid w:val="009649E2"/>
    <w:rsid w:val="009651ED"/>
    <w:rsid w:val="00966D37"/>
    <w:rsid w:val="009670D1"/>
    <w:rsid w:val="00973663"/>
    <w:rsid w:val="00974B5E"/>
    <w:rsid w:val="009803E8"/>
    <w:rsid w:val="00980757"/>
    <w:rsid w:val="00986CA7"/>
    <w:rsid w:val="0098716F"/>
    <w:rsid w:val="00987B7F"/>
    <w:rsid w:val="00987CFE"/>
    <w:rsid w:val="00997E7C"/>
    <w:rsid w:val="009A16A3"/>
    <w:rsid w:val="009A31C2"/>
    <w:rsid w:val="009A32CE"/>
    <w:rsid w:val="009A3E52"/>
    <w:rsid w:val="009A605F"/>
    <w:rsid w:val="009A6817"/>
    <w:rsid w:val="009B5DC0"/>
    <w:rsid w:val="009B5FB1"/>
    <w:rsid w:val="009B6313"/>
    <w:rsid w:val="009C144B"/>
    <w:rsid w:val="009C1813"/>
    <w:rsid w:val="009C41C4"/>
    <w:rsid w:val="009D0ACF"/>
    <w:rsid w:val="009D36A3"/>
    <w:rsid w:val="009D7615"/>
    <w:rsid w:val="009E0578"/>
    <w:rsid w:val="009E0F6A"/>
    <w:rsid w:val="009E447A"/>
    <w:rsid w:val="009E5207"/>
    <w:rsid w:val="009E5361"/>
    <w:rsid w:val="009E6479"/>
    <w:rsid w:val="009F43E2"/>
    <w:rsid w:val="009F7761"/>
    <w:rsid w:val="00A057F9"/>
    <w:rsid w:val="00A06523"/>
    <w:rsid w:val="00A0689C"/>
    <w:rsid w:val="00A06C81"/>
    <w:rsid w:val="00A072CD"/>
    <w:rsid w:val="00A12C72"/>
    <w:rsid w:val="00A132D3"/>
    <w:rsid w:val="00A14F1C"/>
    <w:rsid w:val="00A16825"/>
    <w:rsid w:val="00A27752"/>
    <w:rsid w:val="00A30198"/>
    <w:rsid w:val="00A32A1E"/>
    <w:rsid w:val="00A33C99"/>
    <w:rsid w:val="00A35720"/>
    <w:rsid w:val="00A36AAA"/>
    <w:rsid w:val="00A42AA1"/>
    <w:rsid w:val="00A447C0"/>
    <w:rsid w:val="00A50803"/>
    <w:rsid w:val="00A57E7A"/>
    <w:rsid w:val="00A64DED"/>
    <w:rsid w:val="00A653DF"/>
    <w:rsid w:val="00A6687D"/>
    <w:rsid w:val="00A702A7"/>
    <w:rsid w:val="00A74F0F"/>
    <w:rsid w:val="00A80149"/>
    <w:rsid w:val="00A843E2"/>
    <w:rsid w:val="00A84A60"/>
    <w:rsid w:val="00A9015A"/>
    <w:rsid w:val="00A9158B"/>
    <w:rsid w:val="00A919E7"/>
    <w:rsid w:val="00A93710"/>
    <w:rsid w:val="00A94534"/>
    <w:rsid w:val="00A97D7B"/>
    <w:rsid w:val="00AA7ECF"/>
    <w:rsid w:val="00AB052D"/>
    <w:rsid w:val="00AB136B"/>
    <w:rsid w:val="00AC234A"/>
    <w:rsid w:val="00AD0CD2"/>
    <w:rsid w:val="00AD2397"/>
    <w:rsid w:val="00AD2BAA"/>
    <w:rsid w:val="00AD3DC5"/>
    <w:rsid w:val="00AE1567"/>
    <w:rsid w:val="00AE4D7B"/>
    <w:rsid w:val="00AF4007"/>
    <w:rsid w:val="00AF48FB"/>
    <w:rsid w:val="00AF5D0E"/>
    <w:rsid w:val="00AF7B7E"/>
    <w:rsid w:val="00B016F9"/>
    <w:rsid w:val="00B03B13"/>
    <w:rsid w:val="00B040A6"/>
    <w:rsid w:val="00B07808"/>
    <w:rsid w:val="00B11B1F"/>
    <w:rsid w:val="00B12C1C"/>
    <w:rsid w:val="00B15454"/>
    <w:rsid w:val="00B1618E"/>
    <w:rsid w:val="00B17DFD"/>
    <w:rsid w:val="00B207F4"/>
    <w:rsid w:val="00B21C48"/>
    <w:rsid w:val="00B23C33"/>
    <w:rsid w:val="00B26871"/>
    <w:rsid w:val="00B26AEE"/>
    <w:rsid w:val="00B31BF7"/>
    <w:rsid w:val="00B35EE1"/>
    <w:rsid w:val="00B43A31"/>
    <w:rsid w:val="00B44406"/>
    <w:rsid w:val="00B44F74"/>
    <w:rsid w:val="00B528D0"/>
    <w:rsid w:val="00B55260"/>
    <w:rsid w:val="00B60429"/>
    <w:rsid w:val="00B60E08"/>
    <w:rsid w:val="00B624D1"/>
    <w:rsid w:val="00B6780A"/>
    <w:rsid w:val="00B716F3"/>
    <w:rsid w:val="00B80F85"/>
    <w:rsid w:val="00B81551"/>
    <w:rsid w:val="00B81AC9"/>
    <w:rsid w:val="00B83798"/>
    <w:rsid w:val="00B8770A"/>
    <w:rsid w:val="00B959F9"/>
    <w:rsid w:val="00B969CF"/>
    <w:rsid w:val="00BB1B48"/>
    <w:rsid w:val="00BB5889"/>
    <w:rsid w:val="00BB78F6"/>
    <w:rsid w:val="00BB7CFE"/>
    <w:rsid w:val="00BC20A7"/>
    <w:rsid w:val="00BC7B74"/>
    <w:rsid w:val="00BD0C8D"/>
    <w:rsid w:val="00BD30EB"/>
    <w:rsid w:val="00BE0B9A"/>
    <w:rsid w:val="00BE4AA9"/>
    <w:rsid w:val="00BF2861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53E55"/>
    <w:rsid w:val="00C558FF"/>
    <w:rsid w:val="00C60395"/>
    <w:rsid w:val="00C65261"/>
    <w:rsid w:val="00C723AF"/>
    <w:rsid w:val="00C72C65"/>
    <w:rsid w:val="00C73A23"/>
    <w:rsid w:val="00C73EDC"/>
    <w:rsid w:val="00C76033"/>
    <w:rsid w:val="00C8051A"/>
    <w:rsid w:val="00C85716"/>
    <w:rsid w:val="00C8650F"/>
    <w:rsid w:val="00C90CDD"/>
    <w:rsid w:val="00CA0B94"/>
    <w:rsid w:val="00CA28FD"/>
    <w:rsid w:val="00CA57F1"/>
    <w:rsid w:val="00CB43BA"/>
    <w:rsid w:val="00CB7379"/>
    <w:rsid w:val="00CB7584"/>
    <w:rsid w:val="00CC4386"/>
    <w:rsid w:val="00CC50B6"/>
    <w:rsid w:val="00CD437E"/>
    <w:rsid w:val="00CD5058"/>
    <w:rsid w:val="00CD5AC8"/>
    <w:rsid w:val="00CD72F1"/>
    <w:rsid w:val="00CE484E"/>
    <w:rsid w:val="00CE5FAF"/>
    <w:rsid w:val="00CE62B7"/>
    <w:rsid w:val="00CF0A98"/>
    <w:rsid w:val="00CF1BAE"/>
    <w:rsid w:val="00CF1E8E"/>
    <w:rsid w:val="00CF429D"/>
    <w:rsid w:val="00CF4B90"/>
    <w:rsid w:val="00CF6D3C"/>
    <w:rsid w:val="00D02140"/>
    <w:rsid w:val="00D0403F"/>
    <w:rsid w:val="00D06928"/>
    <w:rsid w:val="00D072D9"/>
    <w:rsid w:val="00D10893"/>
    <w:rsid w:val="00D12320"/>
    <w:rsid w:val="00D144E0"/>
    <w:rsid w:val="00D17253"/>
    <w:rsid w:val="00D17C37"/>
    <w:rsid w:val="00D21615"/>
    <w:rsid w:val="00D22595"/>
    <w:rsid w:val="00D25F94"/>
    <w:rsid w:val="00D27F92"/>
    <w:rsid w:val="00D36AF3"/>
    <w:rsid w:val="00D4382E"/>
    <w:rsid w:val="00D450A3"/>
    <w:rsid w:val="00D472A5"/>
    <w:rsid w:val="00D6432C"/>
    <w:rsid w:val="00D66E5B"/>
    <w:rsid w:val="00D67802"/>
    <w:rsid w:val="00D67CE6"/>
    <w:rsid w:val="00D71481"/>
    <w:rsid w:val="00D73397"/>
    <w:rsid w:val="00D74305"/>
    <w:rsid w:val="00D81D63"/>
    <w:rsid w:val="00DA2B39"/>
    <w:rsid w:val="00DA6892"/>
    <w:rsid w:val="00DA6CD8"/>
    <w:rsid w:val="00DB6165"/>
    <w:rsid w:val="00DB6A2F"/>
    <w:rsid w:val="00DC059D"/>
    <w:rsid w:val="00DC1F0D"/>
    <w:rsid w:val="00DD1539"/>
    <w:rsid w:val="00DE040A"/>
    <w:rsid w:val="00DE0C1C"/>
    <w:rsid w:val="00DE4C7F"/>
    <w:rsid w:val="00DE56D4"/>
    <w:rsid w:val="00DF4164"/>
    <w:rsid w:val="00DF51C9"/>
    <w:rsid w:val="00DF53AD"/>
    <w:rsid w:val="00DF6147"/>
    <w:rsid w:val="00DF61D9"/>
    <w:rsid w:val="00DF7B60"/>
    <w:rsid w:val="00E00150"/>
    <w:rsid w:val="00E00BA3"/>
    <w:rsid w:val="00E01125"/>
    <w:rsid w:val="00E02B21"/>
    <w:rsid w:val="00E056F0"/>
    <w:rsid w:val="00E125FB"/>
    <w:rsid w:val="00E12F20"/>
    <w:rsid w:val="00E172CD"/>
    <w:rsid w:val="00E17554"/>
    <w:rsid w:val="00E17FC8"/>
    <w:rsid w:val="00E2105E"/>
    <w:rsid w:val="00E21382"/>
    <w:rsid w:val="00E254E1"/>
    <w:rsid w:val="00E27A7F"/>
    <w:rsid w:val="00E302E9"/>
    <w:rsid w:val="00E303E5"/>
    <w:rsid w:val="00E32A75"/>
    <w:rsid w:val="00E35AB3"/>
    <w:rsid w:val="00E36F08"/>
    <w:rsid w:val="00E426BC"/>
    <w:rsid w:val="00E43679"/>
    <w:rsid w:val="00E439E7"/>
    <w:rsid w:val="00E451B4"/>
    <w:rsid w:val="00E47366"/>
    <w:rsid w:val="00E47E07"/>
    <w:rsid w:val="00E5333E"/>
    <w:rsid w:val="00E61861"/>
    <w:rsid w:val="00E61AC6"/>
    <w:rsid w:val="00E624EC"/>
    <w:rsid w:val="00E67278"/>
    <w:rsid w:val="00E70461"/>
    <w:rsid w:val="00E7470C"/>
    <w:rsid w:val="00E760E3"/>
    <w:rsid w:val="00E91A15"/>
    <w:rsid w:val="00E96502"/>
    <w:rsid w:val="00EA01FB"/>
    <w:rsid w:val="00EA03E7"/>
    <w:rsid w:val="00EA6ECB"/>
    <w:rsid w:val="00EA7ABC"/>
    <w:rsid w:val="00EB06E7"/>
    <w:rsid w:val="00EB2BEE"/>
    <w:rsid w:val="00EB51C5"/>
    <w:rsid w:val="00EB5D8B"/>
    <w:rsid w:val="00EB7819"/>
    <w:rsid w:val="00EC2DE6"/>
    <w:rsid w:val="00EC488B"/>
    <w:rsid w:val="00ED13E3"/>
    <w:rsid w:val="00EE00B7"/>
    <w:rsid w:val="00EE12C1"/>
    <w:rsid w:val="00EE48B6"/>
    <w:rsid w:val="00EF2709"/>
    <w:rsid w:val="00EF7BCB"/>
    <w:rsid w:val="00F0038F"/>
    <w:rsid w:val="00F0049A"/>
    <w:rsid w:val="00F0187D"/>
    <w:rsid w:val="00F02B86"/>
    <w:rsid w:val="00F03B12"/>
    <w:rsid w:val="00F10F12"/>
    <w:rsid w:val="00F11B4C"/>
    <w:rsid w:val="00F25000"/>
    <w:rsid w:val="00F31EA7"/>
    <w:rsid w:val="00F32BC5"/>
    <w:rsid w:val="00F33A99"/>
    <w:rsid w:val="00F34BE5"/>
    <w:rsid w:val="00F42AD6"/>
    <w:rsid w:val="00F43BA4"/>
    <w:rsid w:val="00F50953"/>
    <w:rsid w:val="00F538A6"/>
    <w:rsid w:val="00F53F3E"/>
    <w:rsid w:val="00F5655A"/>
    <w:rsid w:val="00F566AA"/>
    <w:rsid w:val="00F56F11"/>
    <w:rsid w:val="00F5776B"/>
    <w:rsid w:val="00F60AF6"/>
    <w:rsid w:val="00F61CC4"/>
    <w:rsid w:val="00F64581"/>
    <w:rsid w:val="00F666E2"/>
    <w:rsid w:val="00F705E0"/>
    <w:rsid w:val="00F7545E"/>
    <w:rsid w:val="00F831F7"/>
    <w:rsid w:val="00F875F8"/>
    <w:rsid w:val="00F94428"/>
    <w:rsid w:val="00F964D6"/>
    <w:rsid w:val="00FA04E1"/>
    <w:rsid w:val="00FA0AFA"/>
    <w:rsid w:val="00FA576C"/>
    <w:rsid w:val="00FA5790"/>
    <w:rsid w:val="00FA6339"/>
    <w:rsid w:val="00FC4471"/>
    <w:rsid w:val="00FC4DD5"/>
    <w:rsid w:val="00FC6AD5"/>
    <w:rsid w:val="00FD0C3F"/>
    <w:rsid w:val="00FD225F"/>
    <w:rsid w:val="00FD36E1"/>
    <w:rsid w:val="00FE0766"/>
    <w:rsid w:val="00FE0E69"/>
    <w:rsid w:val="00FE2500"/>
    <w:rsid w:val="00FE3B8D"/>
    <w:rsid w:val="00FE4626"/>
    <w:rsid w:val="00FF048D"/>
    <w:rsid w:val="00FF062D"/>
    <w:rsid w:val="00FF0FEE"/>
    <w:rsid w:val="00FF16D6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ind w:left="36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,nad 1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,Boston 10,Char,Char Char Char1,Char1,Font: Geneva 9,Fußnotentextf,Geneva 9,Text pozn. pod čarou1,f,o"/>
    <w:basedOn w:val="Normln"/>
    <w:link w:val="TextpoznpodarouChar"/>
    <w:uiPriority w:val="99"/>
    <w:unhideWhenUsed/>
    <w:qFormat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Boston 10 Char,Char Char,Char Char Char1 Char,Char1 Char"/>
    <w:basedOn w:val="Standardnpsmoodstavce"/>
    <w:link w:val="Textpoznpodarou"/>
    <w:uiPriority w:val="99"/>
    <w:qFormat/>
    <w:rsid w:val="0028732C"/>
    <w:rPr>
      <w:sz w:val="20"/>
      <w:szCs w:val="20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Légende.Char Car Car Car Car,PGI Fußnote Ziffer,Voetnootverwijzing,Zúžené o ..."/>
    <w:basedOn w:val="Standardnpsmoodstavce"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qFormat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D10893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D10893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D10893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D10893"/>
    <w:rPr>
      <w:rFonts w:ascii="Segoe UI" w:eastAsia="Calibri" w:hAnsi="Segoe UI" w:cs="Times New Roman"/>
      <w:noProof/>
      <w:color w:val="00529F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4B0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rosttabulka3">
    <w:name w:val="Plain Table 3"/>
    <w:basedOn w:val="Normlntabulka"/>
    <w:uiPriority w:val="43"/>
    <w:rsid w:val="00485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kladntext">
    <w:name w:val="Body Text"/>
    <w:basedOn w:val="Normln"/>
    <w:link w:val="ZkladntextChar"/>
    <w:uiPriority w:val="1"/>
    <w:qFormat/>
    <w:rsid w:val="008A4A07"/>
    <w:pPr>
      <w:widowControl w:val="0"/>
      <w:autoSpaceDE w:val="0"/>
      <w:autoSpaceDN w:val="0"/>
      <w:spacing w:after="0" w:line="240" w:lineRule="auto"/>
      <w:jc w:val="left"/>
    </w:pPr>
    <w:rPr>
      <w:rFonts w:eastAsia="Segoe UI"/>
      <w:color w:val="auto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A07"/>
    <w:rPr>
      <w:rFonts w:ascii="Segoe UI" w:eastAsia="Segoe UI" w:hAnsi="Segoe UI" w:cs="Segoe U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62F7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04C14"/>
    <w:rPr>
      <w:color w:val="954F72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261091"/>
    <w:pPr>
      <w:numPr>
        <w:numId w:val="41"/>
      </w:numPr>
    </w:pPr>
    <w:rPr>
      <w:rFonts w:eastAsia="Calibri" w:cs="Times New Roman"/>
      <w:color w:val="auto"/>
      <w:szCs w:val="22"/>
    </w:rPr>
  </w:style>
  <w:style w:type="character" w:customStyle="1" w:styleId="odrka1Char">
    <w:name w:val="odrážka 1 Char"/>
    <w:link w:val="odrka1"/>
    <w:rsid w:val="00261091"/>
    <w:rPr>
      <w:rFonts w:ascii="Segoe UI" w:eastAsia="Calibri" w:hAnsi="Segoe UI" w:cs="Times New Roman"/>
      <w:sz w:val="20"/>
    </w:rPr>
  </w:style>
  <w:style w:type="paragraph" w:customStyle="1" w:styleId="Mezititulek">
    <w:name w:val="Mezititulek"/>
    <w:basedOn w:val="Normln"/>
    <w:link w:val="MezititulekChar"/>
    <w:qFormat/>
    <w:rsid w:val="009D0ACF"/>
    <w:pPr>
      <w:keepNext/>
      <w:spacing w:before="240"/>
    </w:pPr>
    <w:rPr>
      <w:rFonts w:eastAsia="Calibri"/>
      <w:b/>
      <w:color w:val="auto"/>
    </w:rPr>
  </w:style>
  <w:style w:type="character" w:customStyle="1" w:styleId="MezititulekChar">
    <w:name w:val="Mezititulek Char"/>
    <w:link w:val="Mezititulek"/>
    <w:rsid w:val="009D0ACF"/>
    <w:rPr>
      <w:rFonts w:ascii="Segoe UI" w:eastAsia="Calibri" w:hAnsi="Segoe UI" w:cs="Segoe UI"/>
      <w:b/>
      <w:sz w:val="20"/>
      <w:szCs w:val="20"/>
    </w:rPr>
  </w:style>
  <w:style w:type="character" w:customStyle="1" w:styleId="docdata">
    <w:name w:val="docdata"/>
    <w:basedOn w:val="Standardnpsmoodstavce"/>
    <w:rsid w:val="009D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BCB80-1AD3-400C-955E-C921422F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Šlapáková Jana</cp:lastModifiedBy>
  <cp:revision>2</cp:revision>
  <cp:lastPrinted>2021-05-26T14:11:00Z</cp:lastPrinted>
  <dcterms:created xsi:type="dcterms:W3CDTF">2026-04-27T06:13:00Z</dcterms:created>
  <dcterms:modified xsi:type="dcterms:W3CDTF">2026-04-27T06:13:00Z</dcterms:modified>
</cp:coreProperties>
</file>